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BB" w:rsidRPr="006C73F3" w:rsidRDefault="00BA66BB" w:rsidP="00BA66BB">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29465A">
        <w:rPr>
          <w:rFonts w:ascii="Times New Roman" w:eastAsia="Times New Roman" w:hAnsi="Times New Roman" w:cs="Times New Roman"/>
          <w:b/>
          <w:bCs/>
          <w:color w:val="000000"/>
          <w:kern w:val="36"/>
          <w:sz w:val="28"/>
          <w:szCs w:val="28"/>
          <w:lang w:eastAsia="ru-RU"/>
        </w:rPr>
        <w:t>Коллективный</w:t>
      </w:r>
      <w:r w:rsidRPr="006C73F3">
        <w:rPr>
          <w:rFonts w:ascii="Times New Roman" w:eastAsia="Times New Roman" w:hAnsi="Times New Roman" w:cs="Times New Roman"/>
          <w:b/>
          <w:bCs/>
          <w:color w:val="000000"/>
          <w:kern w:val="36"/>
          <w:sz w:val="28"/>
          <w:szCs w:val="28"/>
          <w:lang w:eastAsia="ru-RU"/>
        </w:rPr>
        <w:t xml:space="preserve"> трудовой договор администрации и трудового коллектива </w:t>
      </w:r>
      <w:proofErr w:type="spellStart"/>
      <w:r w:rsidRPr="006C73F3">
        <w:rPr>
          <w:rFonts w:ascii="Times New Roman" w:eastAsia="Times New Roman" w:hAnsi="Times New Roman" w:cs="Times New Roman"/>
          <w:b/>
          <w:bCs/>
          <w:color w:val="000000"/>
          <w:kern w:val="36"/>
          <w:sz w:val="28"/>
          <w:szCs w:val="28"/>
          <w:lang w:eastAsia="ru-RU"/>
        </w:rPr>
        <w:t>Тпигской</w:t>
      </w:r>
      <w:proofErr w:type="spellEnd"/>
      <w:r w:rsidRPr="006C73F3">
        <w:rPr>
          <w:rFonts w:ascii="Times New Roman" w:eastAsia="Times New Roman" w:hAnsi="Times New Roman" w:cs="Times New Roman"/>
          <w:b/>
          <w:bCs/>
          <w:color w:val="000000"/>
          <w:kern w:val="36"/>
          <w:sz w:val="28"/>
          <w:szCs w:val="28"/>
          <w:lang w:eastAsia="ru-RU"/>
        </w:rPr>
        <w:t xml:space="preserve">  средней общеобразовательной школы</w:t>
      </w:r>
    </w:p>
    <w:p w:rsidR="00BA66BB" w:rsidRPr="006C73F3" w:rsidRDefault="00BA66BB" w:rsidP="00BA66B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u w:val="single"/>
          <w:lang w:eastAsia="ru-RU"/>
        </w:rPr>
      </w:pPr>
      <w:r w:rsidRPr="006C73F3">
        <w:rPr>
          <w:rFonts w:ascii="Times New Roman" w:eastAsia="Times New Roman" w:hAnsi="Times New Roman" w:cs="Times New Roman"/>
          <w:color w:val="000000"/>
          <w:sz w:val="20"/>
          <w:szCs w:val="20"/>
          <w:u w:val="single"/>
          <w:lang w:eastAsia="ru-RU"/>
        </w:rPr>
        <w:t>1.Общие положения.</w:t>
      </w:r>
    </w:p>
    <w:p w:rsidR="00BA66BB" w:rsidRPr="006C73F3" w:rsidRDefault="00BA66BB" w:rsidP="00BA66B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u w:val="single"/>
          <w:lang w:eastAsia="ru-RU"/>
        </w:rPr>
      </w:pPr>
      <w:r w:rsidRPr="006C73F3">
        <w:rPr>
          <w:rFonts w:ascii="Times New Roman" w:eastAsia="Times New Roman" w:hAnsi="Times New Roman" w:cs="Times New Roman"/>
          <w:color w:val="000000"/>
          <w:sz w:val="20"/>
          <w:szCs w:val="20"/>
          <w:u w:val="single"/>
          <w:lang w:eastAsia="ru-RU"/>
        </w:rPr>
        <w:t xml:space="preserve">1.1. Сторонами настоящего коллективного договора являются: </w:t>
      </w:r>
      <w:proofErr w:type="spellStart"/>
      <w:r w:rsidRPr="006C73F3">
        <w:rPr>
          <w:rFonts w:ascii="Times New Roman" w:eastAsia="Times New Roman" w:hAnsi="Times New Roman" w:cs="Times New Roman"/>
          <w:color w:val="000000"/>
          <w:sz w:val="20"/>
          <w:szCs w:val="20"/>
          <w:u w:val="single"/>
          <w:lang w:eastAsia="ru-RU"/>
        </w:rPr>
        <w:t>администрацияТпигской</w:t>
      </w:r>
      <w:proofErr w:type="spellEnd"/>
      <w:r w:rsidRPr="006C73F3">
        <w:rPr>
          <w:rFonts w:ascii="Times New Roman" w:eastAsia="Times New Roman" w:hAnsi="Times New Roman" w:cs="Times New Roman"/>
          <w:color w:val="000000"/>
          <w:sz w:val="20"/>
          <w:szCs w:val="20"/>
          <w:u w:val="single"/>
          <w:lang w:eastAsia="ru-RU"/>
        </w:rPr>
        <w:t xml:space="preserve"> средней школы  (в дальнейшем “администрация”), и трудовой коллектив,</w:t>
      </w:r>
      <w:proofErr w:type="gramStart"/>
      <w:r w:rsidRPr="006C73F3">
        <w:rPr>
          <w:rFonts w:ascii="Times New Roman" w:eastAsia="Times New Roman" w:hAnsi="Times New Roman" w:cs="Times New Roman"/>
          <w:color w:val="000000"/>
          <w:sz w:val="20"/>
          <w:szCs w:val="20"/>
          <w:u w:val="single"/>
          <w:lang w:eastAsia="ru-RU"/>
        </w:rPr>
        <w:t xml:space="preserve"> .</w:t>
      </w:r>
      <w:proofErr w:type="gramEnd"/>
      <w:r w:rsidRPr="006C73F3">
        <w:rPr>
          <w:rFonts w:ascii="Times New Roman" w:eastAsia="Times New Roman" w:hAnsi="Times New Roman" w:cs="Times New Roman"/>
          <w:color w:val="000000"/>
          <w:sz w:val="20"/>
          <w:szCs w:val="20"/>
          <w:u w:val="single"/>
          <w:lang w:eastAsia="ru-RU"/>
        </w:rPr>
        <w:t xml:space="preserve"> Настоящий коллективный договор является правовым актом, регулирующим трудовые, социально-экономические и профессиональные отношения между администрацией и работниками на основе согласования взаимных интересов сторон.</w:t>
      </w:r>
    </w:p>
    <w:p w:rsidR="00BA66BB" w:rsidRPr="006C73F3" w:rsidRDefault="0029465A" w:rsidP="00BA66B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u w:val="single"/>
          <w:lang w:eastAsia="ru-RU"/>
        </w:rPr>
        <w:t xml:space="preserve">1.2. </w:t>
      </w:r>
      <w:r w:rsidR="00BA66BB" w:rsidRPr="006C73F3">
        <w:rPr>
          <w:rFonts w:ascii="Times New Roman" w:eastAsia="Times New Roman" w:hAnsi="Times New Roman" w:cs="Times New Roman"/>
          <w:color w:val="000000"/>
          <w:sz w:val="20"/>
          <w:szCs w:val="20"/>
          <w:u w:val="single"/>
          <w:lang w:eastAsia="ru-RU"/>
        </w:rPr>
        <w:t>Предметом настоящего договора является преимущественно дополнительные по сравнению с законодательством положения об условиях труда и его оплаты, социальном и жилищно-бытовом обслуживании работников школы, гарантии и льготы, предоставляемые администрацией. В настоящем договоре воспроизводятся основные положения законодательства о труде, имеющие наибольшее значение для работников</w:t>
      </w:r>
      <w:r w:rsidR="00BA66BB" w:rsidRPr="006C73F3">
        <w:rPr>
          <w:rFonts w:ascii="Times New Roman" w:eastAsia="Times New Roman" w:hAnsi="Times New Roman" w:cs="Times New Roman"/>
          <w:color w:val="000000"/>
          <w:sz w:val="20"/>
          <w:szCs w:val="20"/>
          <w:lang w:eastAsia="ru-RU"/>
        </w:rPr>
        <w:t>.</w:t>
      </w:r>
    </w:p>
    <w:p w:rsidR="00BA66BB" w:rsidRPr="006C73F3" w:rsidRDefault="00BA66BB" w:rsidP="00BA66BB">
      <w:pPr>
        <w:shd w:val="clear" w:color="auto" w:fill="FFFFFF"/>
        <w:spacing w:after="0" w:line="240" w:lineRule="auto"/>
        <w:rPr>
          <w:ins w:id="0" w:author="Unknown"/>
          <w:rFonts w:ascii="Times New Roman" w:eastAsia="Times New Roman" w:hAnsi="Times New Roman" w:cs="Times New Roman"/>
          <w:color w:val="000000"/>
          <w:sz w:val="20"/>
          <w:szCs w:val="20"/>
          <w:lang w:eastAsia="ru-RU"/>
        </w:rPr>
      </w:pPr>
      <w:r w:rsidRPr="006C73F3">
        <w:rPr>
          <w:rFonts w:ascii="Times New Roman" w:eastAsia="Times New Roman" w:hAnsi="Times New Roman" w:cs="Times New Roman"/>
          <w:noProof/>
          <w:color w:val="000000"/>
          <w:sz w:val="20"/>
          <w:szCs w:val="20"/>
          <w:lang w:eastAsia="ru-RU"/>
        </w:rPr>
        <w:drawing>
          <wp:inline distT="0" distB="0" distL="0" distR="0">
            <wp:extent cx="6350" cy="6350"/>
            <wp:effectExtent l="0" t="0" r="0" b="0"/>
            <wp:docPr id="1" name="Рисунок 1" descr="http://www.uroki.net/bp/adlog.php?bannerid=1&amp;clientid=2&amp;zoneid=101&amp;source=&amp;block=0&amp;capping=0&amp;cb=4961ae603e6be162de134a15a78078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roki.net/bp/adlog.php?bannerid=1&amp;clientid=2&amp;zoneid=101&amp;source=&amp;block=0&amp;capping=0&amp;cb=4961ae603e6be162de134a15a780786e"/>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BA66BB" w:rsidRPr="003D15BF" w:rsidRDefault="00BA66BB" w:rsidP="00BA66BB">
      <w:pPr>
        <w:shd w:val="clear" w:color="auto" w:fill="FFFFFF"/>
        <w:spacing w:after="0" w:line="240" w:lineRule="auto"/>
        <w:rPr>
          <w:ins w:id="1" w:author="Unknown"/>
          <w:rFonts w:ascii="Times New Roman" w:eastAsia="Times New Roman" w:hAnsi="Times New Roman" w:cs="Times New Roman"/>
          <w:color w:val="000000" w:themeColor="text1"/>
          <w:sz w:val="20"/>
          <w:szCs w:val="20"/>
          <w:lang w:eastAsia="ru-RU"/>
        </w:rPr>
      </w:pPr>
      <w:ins w:id="2" w:author="Unknown">
        <w:r w:rsidRPr="003D15BF">
          <w:rPr>
            <w:rFonts w:ascii="Times New Roman" w:eastAsia="Times New Roman" w:hAnsi="Times New Roman" w:cs="Times New Roman"/>
            <w:color w:val="000000" w:themeColor="text1"/>
            <w:sz w:val="20"/>
            <w:szCs w:val="20"/>
            <w:highlight w:val="yellow"/>
            <w:lang w:eastAsia="ru-RU"/>
          </w:rPr>
          <w:t>1</w:t>
        </w:r>
        <w:r w:rsidRPr="003D15BF">
          <w:rPr>
            <w:rFonts w:ascii="Times New Roman" w:eastAsia="Times New Roman" w:hAnsi="Times New Roman" w:cs="Times New Roman"/>
            <w:color w:val="000000" w:themeColor="text1"/>
            <w:sz w:val="20"/>
            <w:szCs w:val="20"/>
            <w:lang w:eastAsia="ru-RU"/>
          </w:rPr>
          <w:t>.4.Действие договора распространяется на всех работников школы</w:t>
        </w:r>
      </w:ins>
      <w:r w:rsidRPr="003D15BF">
        <w:rPr>
          <w:rFonts w:ascii="Times New Roman" w:eastAsia="Times New Roman" w:hAnsi="Times New Roman" w:cs="Times New Roman"/>
          <w:color w:val="000000" w:themeColor="text1"/>
          <w:sz w:val="20"/>
          <w:szCs w:val="20"/>
          <w:lang w:eastAsia="ru-RU"/>
        </w:rPr>
        <w:t>.</w:t>
      </w:r>
    </w:p>
    <w:p w:rsidR="00BA66BB" w:rsidRPr="003D15BF" w:rsidRDefault="00BA66BB" w:rsidP="00BA66BB">
      <w:pPr>
        <w:shd w:val="clear" w:color="auto" w:fill="FFFFFF"/>
        <w:spacing w:after="0" w:line="240" w:lineRule="auto"/>
        <w:rPr>
          <w:ins w:id="3" w:author="Unknown"/>
          <w:rFonts w:ascii="Times New Roman" w:eastAsia="Times New Roman" w:hAnsi="Times New Roman" w:cs="Times New Roman"/>
          <w:color w:val="000000" w:themeColor="text1"/>
          <w:sz w:val="20"/>
          <w:szCs w:val="20"/>
          <w:lang w:eastAsia="ru-RU"/>
        </w:rPr>
      </w:pPr>
      <w:ins w:id="4" w:author="Unknown">
        <w:r w:rsidRPr="003D15BF">
          <w:rPr>
            <w:rFonts w:ascii="Times New Roman" w:eastAsia="Times New Roman" w:hAnsi="Times New Roman" w:cs="Times New Roman"/>
            <w:color w:val="000000" w:themeColor="text1"/>
            <w:sz w:val="20"/>
            <w:szCs w:val="20"/>
            <w:lang w:eastAsia="ru-RU"/>
          </w:rPr>
          <w:t>1.5</w:t>
        </w:r>
        <w:r w:rsidRPr="003D15BF">
          <w:rPr>
            <w:rFonts w:ascii="Times New Roman" w:eastAsia="Times New Roman" w:hAnsi="Times New Roman" w:cs="Times New Roman"/>
            <w:color w:val="000000" w:themeColor="text1"/>
            <w:sz w:val="20"/>
            <w:szCs w:val="20"/>
            <w:u w:val="single"/>
            <w:lang w:eastAsia="ru-RU"/>
          </w:rPr>
          <w:t>.</w:t>
        </w:r>
        <w:r w:rsidRPr="003D15BF">
          <w:rPr>
            <w:rFonts w:ascii="Times New Roman" w:eastAsia="Times New Roman" w:hAnsi="Times New Roman" w:cs="Times New Roman"/>
            <w:color w:val="000000" w:themeColor="text1"/>
            <w:sz w:val="20"/>
            <w:szCs w:val="20"/>
            <w:lang w:eastAsia="ru-RU"/>
          </w:rPr>
          <w:t>Коллективный</w:t>
        </w:r>
        <w:r w:rsidRPr="003D15BF">
          <w:rPr>
            <w:rFonts w:ascii="Times New Roman" w:eastAsia="Times New Roman" w:hAnsi="Times New Roman" w:cs="Times New Roman"/>
            <w:color w:val="000000" w:themeColor="text1"/>
            <w:sz w:val="20"/>
            <w:szCs w:val="20"/>
            <w:u w:val="single"/>
            <w:lang w:eastAsia="ru-RU"/>
          </w:rPr>
          <w:t xml:space="preserve"> договор заключён в соответствии с законодательством, отраслевым, областным и городским соглашениями между</w:t>
        </w:r>
        <w:r w:rsidRPr="003D15BF">
          <w:rPr>
            <w:rFonts w:ascii="Times New Roman" w:eastAsia="Times New Roman" w:hAnsi="Times New Roman" w:cs="Times New Roman"/>
            <w:color w:val="000000" w:themeColor="text1"/>
            <w:sz w:val="20"/>
            <w:szCs w:val="20"/>
            <w:lang w:eastAsia="ru-RU"/>
          </w:rPr>
          <w:t xml:space="preserve"> соответствующими органами управления образованием и профсоюзными выборными органами.</w:t>
        </w:r>
      </w:ins>
    </w:p>
    <w:p w:rsidR="00BA66BB" w:rsidRPr="003D15BF" w:rsidRDefault="00BA66BB" w:rsidP="00BA66BB">
      <w:pPr>
        <w:shd w:val="clear" w:color="auto" w:fill="FFFFFF"/>
        <w:spacing w:after="0" w:line="240" w:lineRule="auto"/>
        <w:rPr>
          <w:ins w:id="5" w:author="Unknown"/>
          <w:rFonts w:ascii="Times New Roman" w:eastAsia="Times New Roman" w:hAnsi="Times New Roman" w:cs="Times New Roman"/>
          <w:color w:val="000000" w:themeColor="text1"/>
          <w:sz w:val="20"/>
          <w:szCs w:val="20"/>
          <w:lang w:eastAsia="ru-RU"/>
        </w:rPr>
      </w:pPr>
      <w:ins w:id="6" w:author="Unknown">
        <w:r w:rsidRPr="003D15BF">
          <w:rPr>
            <w:rFonts w:ascii="Times New Roman" w:eastAsia="Times New Roman" w:hAnsi="Times New Roman" w:cs="Times New Roman"/>
            <w:color w:val="000000" w:themeColor="text1"/>
            <w:sz w:val="20"/>
            <w:szCs w:val="20"/>
            <w:lang w:eastAsia="ru-RU"/>
          </w:rPr>
          <w:t>1.6.Профком обязуется содействовать эффективной работе школы присущими профсоюзам методами и средствами (заключение договоров, ведение переговоров по разрешению трудовых споров и т.п.)</w:t>
        </w:r>
      </w:ins>
    </w:p>
    <w:p w:rsidR="00BA66BB" w:rsidRPr="003D15BF" w:rsidRDefault="00BA66BB" w:rsidP="00BA66BB">
      <w:pPr>
        <w:shd w:val="clear" w:color="auto" w:fill="FFFFFF"/>
        <w:spacing w:after="0" w:line="240" w:lineRule="auto"/>
        <w:rPr>
          <w:ins w:id="7" w:author="Unknown"/>
          <w:rFonts w:ascii="Times New Roman" w:eastAsia="Times New Roman" w:hAnsi="Times New Roman" w:cs="Times New Roman"/>
          <w:color w:val="000000" w:themeColor="text1"/>
          <w:sz w:val="20"/>
          <w:szCs w:val="20"/>
          <w:lang w:eastAsia="ru-RU"/>
        </w:rPr>
      </w:pPr>
      <w:ins w:id="8" w:author="Unknown">
        <w:r w:rsidRPr="003D15BF">
          <w:rPr>
            <w:rFonts w:ascii="Times New Roman" w:eastAsia="Times New Roman" w:hAnsi="Times New Roman" w:cs="Times New Roman"/>
            <w:color w:val="000000" w:themeColor="text1"/>
            <w:sz w:val="20"/>
            <w:szCs w:val="20"/>
            <w:lang w:eastAsia="ru-RU"/>
          </w:rPr>
          <w:t>1.7.Администрация обязуется знакомить с коллективным договором всех вновь принимаемых на работу, профком обязуется разъяснять работникам положения договора, содействовать реализации их прав, основанных на коллективном договоре.</w:t>
        </w:r>
      </w:ins>
    </w:p>
    <w:p w:rsidR="00BA66BB" w:rsidRPr="003D15BF" w:rsidRDefault="00BA66BB" w:rsidP="00BA66BB">
      <w:pPr>
        <w:shd w:val="clear" w:color="auto" w:fill="FFFFFF"/>
        <w:spacing w:after="0" w:line="240" w:lineRule="auto"/>
        <w:rPr>
          <w:ins w:id="9" w:author="Unknown"/>
          <w:rFonts w:ascii="Times New Roman" w:eastAsia="Times New Roman" w:hAnsi="Times New Roman" w:cs="Times New Roman"/>
          <w:color w:val="000000" w:themeColor="text1"/>
          <w:sz w:val="20"/>
          <w:szCs w:val="20"/>
          <w:lang w:eastAsia="ru-RU"/>
        </w:rPr>
      </w:pPr>
      <w:ins w:id="10" w:author="Unknown">
        <w:r w:rsidRPr="003D15BF">
          <w:rPr>
            <w:rFonts w:ascii="Times New Roman" w:eastAsia="Times New Roman" w:hAnsi="Times New Roman" w:cs="Times New Roman"/>
            <w:color w:val="000000" w:themeColor="text1"/>
            <w:sz w:val="20"/>
            <w:szCs w:val="20"/>
            <w:lang w:eastAsia="ru-RU"/>
          </w:rPr>
          <w:t>2.Трудовой договор. Обеспечение занятости.</w:t>
        </w:r>
      </w:ins>
    </w:p>
    <w:p w:rsidR="00BA66BB" w:rsidRPr="003D15BF" w:rsidRDefault="00BA66BB" w:rsidP="00BA66BB">
      <w:pPr>
        <w:shd w:val="clear" w:color="auto" w:fill="FFFFFF"/>
        <w:spacing w:after="0" w:line="240" w:lineRule="auto"/>
        <w:rPr>
          <w:ins w:id="11" w:author="Unknown"/>
          <w:rFonts w:ascii="Times New Roman" w:eastAsia="Times New Roman" w:hAnsi="Times New Roman" w:cs="Times New Roman"/>
          <w:color w:val="000000" w:themeColor="text1"/>
          <w:sz w:val="20"/>
          <w:szCs w:val="20"/>
          <w:lang w:eastAsia="ru-RU"/>
        </w:rPr>
      </w:pPr>
      <w:ins w:id="12" w:author="Unknown">
        <w:r w:rsidRPr="003D15BF">
          <w:rPr>
            <w:rFonts w:ascii="Times New Roman" w:eastAsia="Times New Roman" w:hAnsi="Times New Roman" w:cs="Times New Roman"/>
            <w:color w:val="000000" w:themeColor="text1"/>
            <w:sz w:val="20"/>
            <w:szCs w:val="20"/>
            <w:lang w:eastAsia="ru-RU"/>
          </w:rPr>
          <w:t>2.1.Стороны исходят из того, что трудовые отношения при приёме на работу, оформляются на основе Закона “Об образовании” от 13 января 1996г. и КЗоТ РФ. Заключается письменный трудовой договор (контракт) как на неопределённый срок (бессрочный договор), так и на время выполнения определённой работы. С членами коллектива, принятыми на работу ранее, письменное трудовое соглашение (контракт) заключается только по их требованию.</w:t>
        </w:r>
      </w:ins>
    </w:p>
    <w:p w:rsidR="00BA66BB" w:rsidRPr="003D15BF" w:rsidRDefault="00BA66BB" w:rsidP="00BA66BB">
      <w:pPr>
        <w:shd w:val="clear" w:color="auto" w:fill="FFFFFF"/>
        <w:spacing w:after="0" w:line="240" w:lineRule="auto"/>
        <w:rPr>
          <w:ins w:id="13" w:author="Unknown"/>
          <w:rFonts w:ascii="Times New Roman" w:eastAsia="Times New Roman" w:hAnsi="Times New Roman" w:cs="Times New Roman"/>
          <w:color w:val="000000" w:themeColor="text1"/>
          <w:sz w:val="20"/>
          <w:szCs w:val="20"/>
          <w:lang w:eastAsia="ru-RU"/>
        </w:rPr>
      </w:pPr>
      <w:ins w:id="14" w:author="Unknown">
        <w:r w:rsidRPr="003D15BF">
          <w:rPr>
            <w:rFonts w:ascii="Times New Roman" w:eastAsia="Times New Roman" w:hAnsi="Times New Roman" w:cs="Times New Roman"/>
            <w:color w:val="000000" w:themeColor="text1"/>
            <w:sz w:val="20"/>
            <w:szCs w:val="20"/>
            <w:lang w:eastAsia="ru-RU"/>
          </w:rPr>
          <w:t>2.2.Срочный контракт может быть заключён для замещения временно отсутствующих работников или по желанию работника. Трудовой договор для выполнения работы, которая носит постоянный характер, заключается на неопределённый срок, если на ином не настаивает сам работник.</w:t>
        </w:r>
      </w:ins>
    </w:p>
    <w:p w:rsidR="00BA66BB" w:rsidRPr="003D15BF" w:rsidRDefault="00BA66BB" w:rsidP="00BA66BB">
      <w:pPr>
        <w:shd w:val="clear" w:color="auto" w:fill="FFFFFF"/>
        <w:spacing w:after="0" w:line="240" w:lineRule="auto"/>
        <w:rPr>
          <w:ins w:id="15" w:author="Unknown"/>
          <w:rFonts w:ascii="Times New Roman" w:eastAsia="Times New Roman" w:hAnsi="Times New Roman" w:cs="Times New Roman"/>
          <w:color w:val="000000" w:themeColor="text1"/>
          <w:sz w:val="20"/>
          <w:szCs w:val="20"/>
          <w:lang w:eastAsia="ru-RU"/>
        </w:rPr>
      </w:pPr>
      <w:ins w:id="16" w:author="Unknown">
        <w:r w:rsidRPr="003D15BF">
          <w:rPr>
            <w:rFonts w:ascii="Times New Roman" w:eastAsia="Times New Roman" w:hAnsi="Times New Roman" w:cs="Times New Roman"/>
            <w:color w:val="000000" w:themeColor="text1"/>
            <w:sz w:val="20"/>
            <w:szCs w:val="20"/>
            <w:lang w:eastAsia="ru-RU"/>
          </w:rPr>
          <w:t>2.3.Приём на работу педагогических работников на вакантные должности может производиться на конкурсной основе. Положение о конкурсе утверждается администрацией и профкомом.</w:t>
        </w:r>
      </w:ins>
    </w:p>
    <w:p w:rsidR="00BA66BB" w:rsidRPr="003D15BF" w:rsidRDefault="00BA66BB" w:rsidP="00BA66BB">
      <w:pPr>
        <w:shd w:val="clear" w:color="auto" w:fill="FFFFFF"/>
        <w:spacing w:after="0" w:line="240" w:lineRule="auto"/>
        <w:rPr>
          <w:ins w:id="17" w:author="Unknown"/>
          <w:rFonts w:ascii="Times New Roman" w:eastAsia="Times New Roman" w:hAnsi="Times New Roman" w:cs="Times New Roman"/>
          <w:color w:val="000000" w:themeColor="text1"/>
          <w:sz w:val="20"/>
          <w:szCs w:val="20"/>
          <w:lang w:eastAsia="ru-RU"/>
        </w:rPr>
      </w:pPr>
      <w:ins w:id="18" w:author="Unknown">
        <w:r w:rsidRPr="003D15BF">
          <w:rPr>
            <w:rFonts w:ascii="Times New Roman" w:eastAsia="Times New Roman" w:hAnsi="Times New Roman" w:cs="Times New Roman"/>
            <w:color w:val="000000" w:themeColor="text1"/>
            <w:sz w:val="20"/>
            <w:szCs w:val="20"/>
            <w:lang w:eastAsia="ru-RU"/>
          </w:rPr>
          <w:t>2.4.Условия письменного трудового договора (контракта) не могут ухудшать положение работников по сравнению с действующим законодательством, отраслевым, областным, городским соглашениями, настоящим коллективным договором.</w:t>
        </w:r>
      </w:ins>
    </w:p>
    <w:p w:rsidR="00BA66BB" w:rsidRPr="003D15BF" w:rsidRDefault="00BA66BB" w:rsidP="00BA66BB">
      <w:pPr>
        <w:shd w:val="clear" w:color="auto" w:fill="FFFFFF"/>
        <w:spacing w:after="0" w:line="240" w:lineRule="auto"/>
        <w:rPr>
          <w:ins w:id="19" w:author="Unknown"/>
          <w:rFonts w:ascii="Times New Roman" w:eastAsia="Times New Roman" w:hAnsi="Times New Roman" w:cs="Times New Roman"/>
          <w:color w:val="000000" w:themeColor="text1"/>
          <w:sz w:val="20"/>
          <w:szCs w:val="20"/>
          <w:lang w:eastAsia="ru-RU"/>
        </w:rPr>
      </w:pPr>
      <w:ins w:id="20" w:author="Unknown">
        <w:r w:rsidRPr="003D15BF">
          <w:rPr>
            <w:rFonts w:ascii="Times New Roman" w:eastAsia="Times New Roman" w:hAnsi="Times New Roman" w:cs="Times New Roman"/>
            <w:color w:val="000000" w:themeColor="text1"/>
            <w:sz w:val="20"/>
            <w:szCs w:val="20"/>
            <w:lang w:eastAsia="ru-RU"/>
          </w:rPr>
          <w:t>2.5.Администрация школы обязуется выполнять условия заключенного договора. В связи с этим она не вправе требовать выполнения работы, не обусловленной договором, независимо от формы его заключения без письменного согласия работника.</w:t>
        </w:r>
      </w:ins>
    </w:p>
    <w:p w:rsidR="00BA66BB" w:rsidRPr="003D15BF" w:rsidRDefault="00BA66BB" w:rsidP="00BA66BB">
      <w:pPr>
        <w:shd w:val="clear" w:color="auto" w:fill="FFFFFF"/>
        <w:spacing w:after="0" w:line="240" w:lineRule="auto"/>
        <w:rPr>
          <w:ins w:id="21" w:author="Unknown"/>
          <w:rFonts w:ascii="Times New Roman" w:eastAsia="Times New Roman" w:hAnsi="Times New Roman" w:cs="Times New Roman"/>
          <w:color w:val="000000" w:themeColor="text1"/>
          <w:sz w:val="20"/>
          <w:szCs w:val="20"/>
          <w:lang w:eastAsia="ru-RU"/>
        </w:rPr>
      </w:pPr>
      <w:ins w:id="22" w:author="Unknown">
        <w:r w:rsidRPr="003D15BF">
          <w:rPr>
            <w:rFonts w:ascii="Times New Roman" w:eastAsia="Times New Roman" w:hAnsi="Times New Roman" w:cs="Times New Roman"/>
            <w:color w:val="000000" w:themeColor="text1"/>
            <w:sz w:val="20"/>
            <w:szCs w:val="20"/>
            <w:lang w:eastAsia="ru-RU"/>
          </w:rPr>
          <w:t>2.6.Вопросы, связанные с изменением структуры школы, её организацией, а также сокращением численности штатов, рассматриваются предварительно на Совете школы с участием представителя профкома.</w:t>
        </w:r>
      </w:ins>
    </w:p>
    <w:p w:rsidR="00BA66BB" w:rsidRPr="003D15BF" w:rsidRDefault="00BA66BB" w:rsidP="00BA66BB">
      <w:pPr>
        <w:shd w:val="clear" w:color="auto" w:fill="FFFFFF"/>
        <w:spacing w:after="0" w:line="240" w:lineRule="auto"/>
        <w:rPr>
          <w:ins w:id="23" w:author="Unknown"/>
          <w:rFonts w:ascii="Times New Roman" w:eastAsia="Times New Roman" w:hAnsi="Times New Roman" w:cs="Times New Roman"/>
          <w:color w:val="000000" w:themeColor="text1"/>
          <w:sz w:val="20"/>
          <w:szCs w:val="20"/>
          <w:lang w:eastAsia="ru-RU"/>
        </w:rPr>
      </w:pPr>
      <w:ins w:id="24" w:author="Unknown">
        <w:r w:rsidRPr="003D15BF">
          <w:rPr>
            <w:rFonts w:ascii="Times New Roman" w:eastAsia="Times New Roman" w:hAnsi="Times New Roman" w:cs="Times New Roman"/>
            <w:color w:val="000000" w:themeColor="text1"/>
            <w:sz w:val="20"/>
            <w:szCs w:val="20"/>
            <w:lang w:eastAsia="ru-RU"/>
          </w:rPr>
          <w:t>2.7.Администрация обязуется заблаговременно (за 3 месяца), представлять в профком планы массового сокращения численности штатов, списки сокращаемых должностей и работников, предполагаемые варианты трудоустройства. Информировать службу занятости о возможном высвобождении работников за 3 месяца, письменно извещать работника о сокращении за 2 мес. Сокращение является массовым, если сокращается 5 работников в течение 15 календарных дней.</w:t>
        </w:r>
      </w:ins>
    </w:p>
    <w:p w:rsidR="00BA66BB" w:rsidRPr="003D15BF" w:rsidRDefault="00BA66BB" w:rsidP="00BA66BB">
      <w:pPr>
        <w:shd w:val="clear" w:color="auto" w:fill="FFFFFF"/>
        <w:spacing w:after="0" w:line="240" w:lineRule="auto"/>
        <w:rPr>
          <w:ins w:id="25" w:author="Unknown"/>
          <w:rFonts w:ascii="Times New Roman" w:eastAsia="Times New Roman" w:hAnsi="Times New Roman" w:cs="Times New Roman"/>
          <w:color w:val="000000" w:themeColor="text1"/>
          <w:sz w:val="20"/>
          <w:szCs w:val="20"/>
          <w:lang w:eastAsia="ru-RU"/>
        </w:rPr>
      </w:pPr>
      <w:ins w:id="26" w:author="Unknown">
        <w:r w:rsidRPr="003D15BF">
          <w:rPr>
            <w:rFonts w:ascii="Times New Roman" w:eastAsia="Times New Roman" w:hAnsi="Times New Roman" w:cs="Times New Roman"/>
            <w:color w:val="000000" w:themeColor="text1"/>
            <w:sz w:val="20"/>
            <w:szCs w:val="20"/>
            <w:lang w:eastAsia="ru-RU"/>
          </w:rPr>
          <w:t>3.Рабочее время.</w:t>
        </w:r>
      </w:ins>
    </w:p>
    <w:p w:rsidR="00BA66BB" w:rsidRPr="003D15BF" w:rsidRDefault="00BA66BB" w:rsidP="00BA66BB">
      <w:pPr>
        <w:shd w:val="clear" w:color="auto" w:fill="FFFFFF"/>
        <w:spacing w:after="0" w:line="240" w:lineRule="auto"/>
        <w:rPr>
          <w:ins w:id="27" w:author="Unknown"/>
          <w:rFonts w:ascii="Times New Roman" w:eastAsia="Times New Roman" w:hAnsi="Times New Roman" w:cs="Times New Roman"/>
          <w:color w:val="000000" w:themeColor="text1"/>
          <w:sz w:val="20"/>
          <w:szCs w:val="20"/>
          <w:lang w:eastAsia="ru-RU"/>
        </w:rPr>
      </w:pPr>
      <w:ins w:id="28" w:author="Unknown">
        <w:r w:rsidRPr="003D15BF">
          <w:rPr>
            <w:rFonts w:ascii="Times New Roman" w:eastAsia="Times New Roman" w:hAnsi="Times New Roman" w:cs="Times New Roman"/>
            <w:color w:val="000000" w:themeColor="text1"/>
            <w:sz w:val="20"/>
            <w:szCs w:val="20"/>
            <w:lang w:eastAsia="ru-RU"/>
          </w:rPr>
          <w:t>3.1.Стороны договорились, что в течение учебного года классы, обучающиеся по учебному плану 6 – дневной учебной недели, май и сентябрь учатся по пятидневной рабочей неделе (с двумя выходными днями) при условии полного выполнения учебных планов и программ.</w:t>
        </w:r>
      </w:ins>
    </w:p>
    <w:p w:rsidR="00BA66BB" w:rsidRPr="003D15BF" w:rsidRDefault="00BA66BB" w:rsidP="00BA66BB">
      <w:pPr>
        <w:shd w:val="clear" w:color="auto" w:fill="FFFFFF"/>
        <w:spacing w:after="0" w:line="240" w:lineRule="auto"/>
        <w:rPr>
          <w:ins w:id="29" w:author="Unknown"/>
          <w:rFonts w:ascii="Times New Roman" w:eastAsia="Times New Roman" w:hAnsi="Times New Roman" w:cs="Times New Roman"/>
          <w:color w:val="000000" w:themeColor="text1"/>
          <w:sz w:val="20"/>
          <w:szCs w:val="20"/>
          <w:lang w:eastAsia="ru-RU"/>
        </w:rPr>
      </w:pPr>
      <w:ins w:id="30" w:author="Unknown">
        <w:r w:rsidRPr="003D15BF">
          <w:rPr>
            <w:rFonts w:ascii="Times New Roman" w:eastAsia="Times New Roman" w:hAnsi="Times New Roman" w:cs="Times New Roman"/>
            <w:color w:val="000000" w:themeColor="text1"/>
            <w:sz w:val="20"/>
            <w:szCs w:val="20"/>
            <w:lang w:eastAsia="ru-RU"/>
          </w:rPr>
          <w:t>3.2.В период каникул трудовой коллектив работает по пятидневной рабочей неделе: технический и обслуживающий персонал – 8 –часовой рабочий день; педагогический – средняя дневная учебная нагрузка в перерасчёте на 5 дней.</w:t>
        </w:r>
      </w:ins>
    </w:p>
    <w:p w:rsidR="00BA66BB" w:rsidRPr="003D15BF" w:rsidRDefault="00BA66BB" w:rsidP="00BA66BB">
      <w:pPr>
        <w:shd w:val="clear" w:color="auto" w:fill="FFFFFF"/>
        <w:spacing w:after="0" w:line="240" w:lineRule="auto"/>
        <w:rPr>
          <w:ins w:id="31" w:author="Unknown"/>
          <w:rFonts w:ascii="Times New Roman" w:eastAsia="Times New Roman" w:hAnsi="Times New Roman" w:cs="Times New Roman"/>
          <w:color w:val="000000" w:themeColor="text1"/>
          <w:sz w:val="20"/>
          <w:szCs w:val="20"/>
          <w:lang w:eastAsia="ru-RU"/>
        </w:rPr>
      </w:pPr>
      <w:ins w:id="32" w:author="Unknown">
        <w:r w:rsidRPr="003D15BF">
          <w:rPr>
            <w:rFonts w:ascii="Times New Roman" w:eastAsia="Times New Roman" w:hAnsi="Times New Roman" w:cs="Times New Roman"/>
            <w:color w:val="000000" w:themeColor="text1"/>
            <w:sz w:val="20"/>
            <w:szCs w:val="20"/>
            <w:lang w:eastAsia="ru-RU"/>
          </w:rPr>
          <w:t>3.3.Администрация предоставляет учителям один день в неделю для методической работы, если их недельная учебная нагрузка не превышает 24 часов и имеется возможность не нарушать требования (нормы) организации учебного процесса.</w:t>
        </w:r>
      </w:ins>
    </w:p>
    <w:p w:rsidR="00BA66BB" w:rsidRPr="003D15BF" w:rsidRDefault="00BA66BB" w:rsidP="00BA66BB">
      <w:pPr>
        <w:shd w:val="clear" w:color="auto" w:fill="FFFFFF"/>
        <w:spacing w:after="0" w:line="240" w:lineRule="auto"/>
        <w:rPr>
          <w:ins w:id="33" w:author="Unknown"/>
          <w:rFonts w:ascii="Times New Roman" w:eastAsia="Times New Roman" w:hAnsi="Times New Roman" w:cs="Times New Roman"/>
          <w:color w:val="000000" w:themeColor="text1"/>
          <w:sz w:val="20"/>
          <w:szCs w:val="20"/>
          <w:lang w:eastAsia="ru-RU"/>
        </w:rPr>
      </w:pPr>
      <w:ins w:id="34" w:author="Unknown">
        <w:r w:rsidRPr="003D15BF">
          <w:rPr>
            <w:rFonts w:ascii="Times New Roman" w:eastAsia="Times New Roman" w:hAnsi="Times New Roman" w:cs="Times New Roman"/>
            <w:color w:val="000000" w:themeColor="text1"/>
            <w:sz w:val="20"/>
            <w:szCs w:val="20"/>
            <w:lang w:eastAsia="ru-RU"/>
          </w:rPr>
          <w:lastRenderedPageBreak/>
          <w:t>3.4.Расписание уроков (график работы), утверждается администрацией по согласованию с профсоюзным комитетом.</w:t>
        </w:r>
      </w:ins>
    </w:p>
    <w:p w:rsidR="00BA66BB" w:rsidRPr="003D15BF" w:rsidRDefault="00BA66BB" w:rsidP="00BA66BB">
      <w:pPr>
        <w:shd w:val="clear" w:color="auto" w:fill="FFFFFF"/>
        <w:spacing w:after="0" w:line="240" w:lineRule="auto"/>
        <w:rPr>
          <w:ins w:id="35" w:author="Unknown"/>
          <w:rFonts w:ascii="Times New Roman" w:eastAsia="Times New Roman" w:hAnsi="Times New Roman" w:cs="Times New Roman"/>
          <w:color w:val="000000" w:themeColor="text1"/>
          <w:sz w:val="20"/>
          <w:szCs w:val="20"/>
          <w:lang w:eastAsia="ru-RU"/>
        </w:rPr>
      </w:pPr>
      <w:ins w:id="36" w:author="Unknown">
        <w:r w:rsidRPr="003D15BF">
          <w:rPr>
            <w:rFonts w:ascii="Times New Roman" w:eastAsia="Times New Roman" w:hAnsi="Times New Roman" w:cs="Times New Roman"/>
            <w:color w:val="000000" w:themeColor="text1"/>
            <w:sz w:val="20"/>
            <w:szCs w:val="20"/>
            <w:lang w:eastAsia="ru-RU"/>
          </w:rPr>
          <w:t>3.5.Объём учебной нагрузки педагогическим работникам устанавливается, исходя из количества часов по учебному плану и обеспеченности кадрами. Объём учебной нагрузки больше или меньше нормы часов за ставку заработной платы устанавливается только с письменного согласия работника.</w:t>
        </w:r>
      </w:ins>
    </w:p>
    <w:p w:rsidR="00BA66BB" w:rsidRPr="003D15BF" w:rsidRDefault="00BA66BB" w:rsidP="00BA66BB">
      <w:pPr>
        <w:shd w:val="clear" w:color="auto" w:fill="FFFFFF"/>
        <w:spacing w:after="0" w:line="240" w:lineRule="auto"/>
        <w:rPr>
          <w:ins w:id="37" w:author="Unknown"/>
          <w:rFonts w:ascii="Times New Roman" w:eastAsia="Times New Roman" w:hAnsi="Times New Roman" w:cs="Times New Roman"/>
          <w:color w:val="000000" w:themeColor="text1"/>
          <w:sz w:val="20"/>
          <w:szCs w:val="20"/>
          <w:lang w:eastAsia="ru-RU"/>
        </w:rPr>
      </w:pPr>
      <w:ins w:id="38" w:author="Unknown">
        <w:r w:rsidRPr="003D15BF">
          <w:rPr>
            <w:rFonts w:ascii="Times New Roman" w:eastAsia="Times New Roman" w:hAnsi="Times New Roman" w:cs="Times New Roman"/>
            <w:color w:val="000000" w:themeColor="text1"/>
            <w:sz w:val="20"/>
            <w:szCs w:val="20"/>
            <w:lang w:eastAsia="ru-RU"/>
          </w:rPr>
          <w:t>Установленный в начале учебного года объём учебной нагрузки не может быть уменьшен в течение учебного года по инициативе администрации (за исключением случаев сокращения количества классов, групп). Увеличение объёма учебной нагрузки в течени</w:t>
        </w:r>
        <w:proofErr w:type="gramStart"/>
        <w:r w:rsidRPr="003D15BF">
          <w:rPr>
            <w:rFonts w:ascii="Times New Roman" w:eastAsia="Times New Roman" w:hAnsi="Times New Roman" w:cs="Times New Roman"/>
            <w:color w:val="000000" w:themeColor="text1"/>
            <w:sz w:val="20"/>
            <w:szCs w:val="20"/>
            <w:lang w:eastAsia="ru-RU"/>
          </w:rPr>
          <w:t>и</w:t>
        </w:r>
        <w:proofErr w:type="gramEnd"/>
        <w:r w:rsidRPr="003D15BF">
          <w:rPr>
            <w:rFonts w:ascii="Times New Roman" w:eastAsia="Times New Roman" w:hAnsi="Times New Roman" w:cs="Times New Roman"/>
            <w:color w:val="000000" w:themeColor="text1"/>
            <w:sz w:val="20"/>
            <w:szCs w:val="20"/>
            <w:lang w:eastAsia="ru-RU"/>
          </w:rPr>
          <w:t xml:space="preserve"> учебного года производится с письменного согласия работника. Установленный в текущем учебном году объём учебной нагрузки (педагогической работы) не может быть уменьшен по инициативе работодателя на следующий учебный год без согласия работника, за исключением следующих случаев:</w:t>
        </w:r>
      </w:ins>
    </w:p>
    <w:p w:rsidR="00BA66BB" w:rsidRPr="003D15BF" w:rsidRDefault="00BA66BB" w:rsidP="00BA66BB">
      <w:pPr>
        <w:shd w:val="clear" w:color="auto" w:fill="FFFFFF"/>
        <w:spacing w:after="0" w:line="240" w:lineRule="auto"/>
        <w:rPr>
          <w:ins w:id="39" w:author="Unknown"/>
          <w:rFonts w:ascii="Times New Roman" w:eastAsia="Times New Roman" w:hAnsi="Times New Roman" w:cs="Times New Roman"/>
          <w:color w:val="000000" w:themeColor="text1"/>
          <w:sz w:val="20"/>
          <w:szCs w:val="20"/>
          <w:lang w:eastAsia="ru-RU"/>
        </w:rPr>
      </w:pPr>
      <w:ins w:id="40" w:author="Unknown">
        <w:r w:rsidRPr="003D15BF">
          <w:rPr>
            <w:rFonts w:ascii="Times New Roman" w:eastAsia="Times New Roman" w:hAnsi="Times New Roman" w:cs="Times New Roman"/>
            <w:color w:val="000000" w:themeColor="text1"/>
            <w:sz w:val="20"/>
            <w:szCs w:val="20"/>
            <w:lang w:eastAsia="ru-RU"/>
          </w:rPr>
          <w:t>* сокращения количества классов (групп);</w:t>
        </w:r>
      </w:ins>
    </w:p>
    <w:p w:rsidR="00BA66BB" w:rsidRPr="003D15BF" w:rsidRDefault="00BA66BB" w:rsidP="00BA66BB">
      <w:pPr>
        <w:shd w:val="clear" w:color="auto" w:fill="FFFFFF"/>
        <w:spacing w:after="0" w:line="240" w:lineRule="auto"/>
        <w:rPr>
          <w:ins w:id="41" w:author="Unknown"/>
          <w:rFonts w:ascii="Times New Roman" w:eastAsia="Times New Roman" w:hAnsi="Times New Roman" w:cs="Times New Roman"/>
          <w:color w:val="000000" w:themeColor="text1"/>
          <w:sz w:val="20"/>
          <w:szCs w:val="20"/>
          <w:lang w:eastAsia="ru-RU"/>
        </w:rPr>
      </w:pPr>
      <w:ins w:id="42" w:author="Unknown">
        <w:r w:rsidRPr="003D15BF">
          <w:rPr>
            <w:rFonts w:ascii="Times New Roman" w:eastAsia="Times New Roman" w:hAnsi="Times New Roman" w:cs="Times New Roman"/>
            <w:color w:val="000000" w:themeColor="text1"/>
            <w:sz w:val="20"/>
            <w:szCs w:val="20"/>
            <w:lang w:eastAsia="ru-RU"/>
          </w:rPr>
          <w:t>* корректировки количества часов учебных планов;</w:t>
        </w:r>
      </w:ins>
    </w:p>
    <w:p w:rsidR="00BA66BB" w:rsidRPr="003D15BF" w:rsidRDefault="00BA66BB" w:rsidP="00BA66BB">
      <w:pPr>
        <w:shd w:val="clear" w:color="auto" w:fill="FFFFFF"/>
        <w:spacing w:after="0" w:line="240" w:lineRule="auto"/>
        <w:rPr>
          <w:ins w:id="43" w:author="Unknown"/>
          <w:rFonts w:ascii="Times New Roman" w:eastAsia="Times New Roman" w:hAnsi="Times New Roman" w:cs="Times New Roman"/>
          <w:color w:val="000000" w:themeColor="text1"/>
          <w:sz w:val="20"/>
          <w:szCs w:val="20"/>
          <w:lang w:eastAsia="ru-RU"/>
        </w:rPr>
      </w:pPr>
      <w:ins w:id="44" w:author="Unknown">
        <w:r w:rsidRPr="003D15BF">
          <w:rPr>
            <w:rFonts w:ascii="Times New Roman" w:eastAsia="Times New Roman" w:hAnsi="Times New Roman" w:cs="Times New Roman"/>
            <w:color w:val="000000" w:themeColor="text1"/>
            <w:sz w:val="20"/>
            <w:szCs w:val="20"/>
            <w:lang w:eastAsia="ru-RU"/>
          </w:rPr>
          <w:t>* уменьшения количества часов в учебных планах переводных классов, обучаемых данным работником согласно тарификации;</w:t>
        </w:r>
      </w:ins>
    </w:p>
    <w:p w:rsidR="00BA66BB" w:rsidRPr="003D15BF" w:rsidRDefault="00BA66BB" w:rsidP="00BA66BB">
      <w:pPr>
        <w:shd w:val="clear" w:color="auto" w:fill="FFFFFF"/>
        <w:spacing w:after="0" w:line="240" w:lineRule="auto"/>
        <w:rPr>
          <w:ins w:id="45" w:author="Unknown"/>
          <w:rFonts w:ascii="Times New Roman" w:eastAsia="Times New Roman" w:hAnsi="Times New Roman" w:cs="Times New Roman"/>
          <w:color w:val="000000" w:themeColor="text1"/>
          <w:sz w:val="20"/>
          <w:szCs w:val="20"/>
          <w:lang w:eastAsia="ru-RU"/>
        </w:rPr>
      </w:pPr>
      <w:ins w:id="46" w:author="Unknown">
        <w:r w:rsidRPr="003D15BF">
          <w:rPr>
            <w:rFonts w:ascii="Times New Roman" w:eastAsia="Times New Roman" w:hAnsi="Times New Roman" w:cs="Times New Roman"/>
            <w:color w:val="000000" w:themeColor="text1"/>
            <w:sz w:val="20"/>
            <w:szCs w:val="20"/>
            <w:lang w:eastAsia="ru-RU"/>
          </w:rPr>
          <w:t>* отказа учащихся от изучения данного предмета (дисциплины), включённого в вариативную часть учебного плана (по выбору);</w:t>
        </w:r>
      </w:ins>
    </w:p>
    <w:p w:rsidR="00BA66BB" w:rsidRPr="003D15BF" w:rsidRDefault="00BA66BB" w:rsidP="00BA66BB">
      <w:pPr>
        <w:shd w:val="clear" w:color="auto" w:fill="FFFFFF"/>
        <w:spacing w:after="0" w:line="240" w:lineRule="auto"/>
        <w:rPr>
          <w:ins w:id="47" w:author="Unknown"/>
          <w:rFonts w:ascii="Times New Roman" w:eastAsia="Times New Roman" w:hAnsi="Times New Roman" w:cs="Times New Roman"/>
          <w:color w:val="000000" w:themeColor="text1"/>
          <w:sz w:val="20"/>
          <w:szCs w:val="20"/>
          <w:lang w:eastAsia="ru-RU"/>
        </w:rPr>
      </w:pPr>
      <w:ins w:id="48" w:author="Unknown">
        <w:r w:rsidRPr="003D15BF">
          <w:rPr>
            <w:rFonts w:ascii="Times New Roman" w:eastAsia="Times New Roman" w:hAnsi="Times New Roman" w:cs="Times New Roman"/>
            <w:color w:val="000000" w:themeColor="text1"/>
            <w:sz w:val="20"/>
            <w:szCs w:val="20"/>
            <w:lang w:eastAsia="ru-RU"/>
          </w:rPr>
          <w:t>* выхода работника из отпуска по уходу за ребёнком;</w:t>
        </w:r>
      </w:ins>
    </w:p>
    <w:p w:rsidR="00BA66BB" w:rsidRPr="003D15BF" w:rsidRDefault="00BA66BB" w:rsidP="00BA66BB">
      <w:pPr>
        <w:shd w:val="clear" w:color="auto" w:fill="FFFFFF"/>
        <w:spacing w:after="0" w:line="240" w:lineRule="auto"/>
        <w:rPr>
          <w:ins w:id="49" w:author="Unknown"/>
          <w:rFonts w:ascii="Times New Roman" w:eastAsia="Times New Roman" w:hAnsi="Times New Roman" w:cs="Times New Roman"/>
          <w:color w:val="000000" w:themeColor="text1"/>
          <w:sz w:val="20"/>
          <w:szCs w:val="20"/>
          <w:lang w:eastAsia="ru-RU"/>
        </w:rPr>
      </w:pPr>
      <w:ins w:id="50" w:author="Unknown">
        <w:r w:rsidRPr="003D15BF">
          <w:rPr>
            <w:rFonts w:ascii="Times New Roman" w:eastAsia="Times New Roman" w:hAnsi="Times New Roman" w:cs="Times New Roman"/>
            <w:color w:val="000000" w:themeColor="text1"/>
            <w:sz w:val="20"/>
            <w:szCs w:val="20"/>
            <w:lang w:eastAsia="ru-RU"/>
          </w:rPr>
          <w:t>* решения Совета школы или при согласовании с профкомом.</w:t>
        </w:r>
      </w:ins>
    </w:p>
    <w:p w:rsidR="00BA66BB" w:rsidRPr="003D15BF" w:rsidRDefault="00BA66BB" w:rsidP="00BA66BB">
      <w:pPr>
        <w:shd w:val="clear" w:color="auto" w:fill="FFFFFF"/>
        <w:spacing w:after="0" w:line="240" w:lineRule="auto"/>
        <w:rPr>
          <w:ins w:id="51" w:author="Unknown"/>
          <w:rFonts w:ascii="Times New Roman" w:eastAsia="Times New Roman" w:hAnsi="Times New Roman" w:cs="Times New Roman"/>
          <w:color w:val="000000" w:themeColor="text1"/>
          <w:sz w:val="20"/>
          <w:szCs w:val="20"/>
          <w:lang w:eastAsia="ru-RU"/>
        </w:rPr>
      </w:pPr>
      <w:ins w:id="52" w:author="Unknown">
        <w:r w:rsidRPr="003D15BF">
          <w:rPr>
            <w:rFonts w:ascii="Times New Roman" w:eastAsia="Times New Roman" w:hAnsi="Times New Roman" w:cs="Times New Roman"/>
            <w:color w:val="000000" w:themeColor="text1"/>
            <w:sz w:val="20"/>
            <w:szCs w:val="20"/>
            <w:lang w:eastAsia="ru-RU"/>
          </w:rPr>
          <w:t>3.6.Администрация по возможности предоставляет в субботу учителям, имеющим детей-дошкольников, минимум нагрузки или методический день.</w:t>
        </w:r>
      </w:ins>
    </w:p>
    <w:p w:rsidR="00BA66BB" w:rsidRPr="003D15BF" w:rsidRDefault="00BA66BB" w:rsidP="00BA66BB">
      <w:pPr>
        <w:shd w:val="clear" w:color="auto" w:fill="FFFFFF"/>
        <w:spacing w:after="0" w:line="240" w:lineRule="auto"/>
        <w:rPr>
          <w:ins w:id="53" w:author="Unknown"/>
          <w:rFonts w:ascii="Times New Roman" w:eastAsia="Times New Roman" w:hAnsi="Times New Roman" w:cs="Times New Roman"/>
          <w:color w:val="000000" w:themeColor="text1"/>
          <w:sz w:val="20"/>
          <w:szCs w:val="20"/>
          <w:lang w:eastAsia="ru-RU"/>
        </w:rPr>
      </w:pPr>
      <w:ins w:id="54" w:author="Unknown">
        <w:r w:rsidRPr="003D15BF">
          <w:rPr>
            <w:rFonts w:ascii="Times New Roman" w:eastAsia="Times New Roman" w:hAnsi="Times New Roman" w:cs="Times New Roman"/>
            <w:color w:val="000000" w:themeColor="text1"/>
            <w:sz w:val="20"/>
            <w:szCs w:val="20"/>
            <w:lang w:eastAsia="ru-RU"/>
          </w:rPr>
          <w:t>4.Время отдыха.</w:t>
        </w:r>
      </w:ins>
    </w:p>
    <w:p w:rsidR="00BA66BB" w:rsidRPr="003D15BF" w:rsidRDefault="00BA66BB" w:rsidP="00BA66BB">
      <w:pPr>
        <w:shd w:val="clear" w:color="auto" w:fill="FFFFFF"/>
        <w:spacing w:after="0" w:line="240" w:lineRule="auto"/>
        <w:rPr>
          <w:ins w:id="55" w:author="Unknown"/>
          <w:rFonts w:ascii="Times New Roman" w:eastAsia="Times New Roman" w:hAnsi="Times New Roman" w:cs="Times New Roman"/>
          <w:color w:val="000000" w:themeColor="text1"/>
          <w:sz w:val="20"/>
          <w:szCs w:val="20"/>
          <w:lang w:eastAsia="ru-RU"/>
        </w:rPr>
      </w:pPr>
      <w:r w:rsidRPr="003D15BF">
        <w:rPr>
          <w:rFonts w:ascii="Times New Roman" w:eastAsia="Times New Roman" w:hAnsi="Times New Roman" w:cs="Times New Roman"/>
          <w:noProof/>
          <w:color w:val="000000" w:themeColor="text1"/>
          <w:sz w:val="20"/>
          <w:szCs w:val="20"/>
          <w:lang w:eastAsia="ru-RU"/>
        </w:rPr>
        <w:drawing>
          <wp:inline distT="0" distB="0" distL="0" distR="0">
            <wp:extent cx="6350" cy="6350"/>
            <wp:effectExtent l="0" t="0" r="0" b="0"/>
            <wp:docPr id="2" name="Рисунок 2" descr="http://www.uroki.net/bp/adlog.php?bannerid=1&amp;clientid=2&amp;zoneid=102&amp;source=&amp;block=0&amp;capping=0&amp;cb=d9a52bef10afdbae4be4b74e8dec23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roki.net/bp/adlog.php?bannerid=1&amp;clientid=2&amp;zoneid=102&amp;source=&amp;block=0&amp;capping=0&amp;cb=d9a52bef10afdbae4be4b74e8dec235a"/>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BA66BB" w:rsidRPr="003D15BF" w:rsidRDefault="00BA66BB" w:rsidP="00BA66BB">
      <w:pPr>
        <w:shd w:val="clear" w:color="auto" w:fill="FFFFFF"/>
        <w:spacing w:after="0" w:line="240" w:lineRule="auto"/>
        <w:rPr>
          <w:ins w:id="56" w:author="Unknown"/>
          <w:rFonts w:ascii="Times New Roman" w:eastAsia="Times New Roman" w:hAnsi="Times New Roman" w:cs="Times New Roman"/>
          <w:color w:val="000000" w:themeColor="text1"/>
          <w:sz w:val="20"/>
          <w:szCs w:val="20"/>
          <w:lang w:eastAsia="ru-RU"/>
        </w:rPr>
      </w:pPr>
      <w:ins w:id="57" w:author="Unknown">
        <w:r w:rsidRPr="003D15BF">
          <w:rPr>
            <w:rFonts w:ascii="Times New Roman" w:eastAsia="Times New Roman" w:hAnsi="Times New Roman" w:cs="Times New Roman"/>
            <w:color w:val="000000" w:themeColor="text1"/>
            <w:sz w:val="20"/>
            <w:szCs w:val="20"/>
            <w:lang w:eastAsia="ru-RU"/>
          </w:rPr>
          <w:t>4.1.Отпуска работникам школы, как правило, предоставляются в летний каникулярный период. Администрация определяет начало отпуска работникам с учётом их предложений, если это не оказывает негативного влияния на деятельность школы. В случае возникновения разногласий о сроках отпуска профком имеет право выступить в качестве представителя работника. График отпусков доводится до сведения работников до 05.01. каждого года.</w:t>
        </w:r>
      </w:ins>
    </w:p>
    <w:p w:rsidR="00BA66BB" w:rsidRPr="003D15BF" w:rsidRDefault="00BA66BB" w:rsidP="00BA66BB">
      <w:pPr>
        <w:shd w:val="clear" w:color="auto" w:fill="FFFFFF"/>
        <w:spacing w:after="0" w:line="240" w:lineRule="auto"/>
        <w:rPr>
          <w:ins w:id="58" w:author="Unknown"/>
          <w:rFonts w:ascii="Times New Roman" w:eastAsia="Times New Roman" w:hAnsi="Times New Roman" w:cs="Times New Roman"/>
          <w:color w:val="000000" w:themeColor="text1"/>
          <w:sz w:val="20"/>
          <w:szCs w:val="20"/>
          <w:lang w:eastAsia="ru-RU"/>
        </w:rPr>
      </w:pPr>
      <w:ins w:id="59" w:author="Unknown">
        <w:r w:rsidRPr="003D15BF">
          <w:rPr>
            <w:rFonts w:ascii="Times New Roman" w:eastAsia="Times New Roman" w:hAnsi="Times New Roman" w:cs="Times New Roman"/>
            <w:color w:val="000000" w:themeColor="text1"/>
            <w:sz w:val="20"/>
            <w:szCs w:val="20"/>
            <w:lang w:eastAsia="ru-RU"/>
          </w:rPr>
          <w:t>4.2.Оплачиваемый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замещения.</w:t>
        </w:r>
      </w:ins>
    </w:p>
    <w:p w:rsidR="00BA66BB" w:rsidRPr="003D15BF" w:rsidRDefault="00BA66BB" w:rsidP="00BA66BB">
      <w:pPr>
        <w:shd w:val="clear" w:color="auto" w:fill="FFFFFF"/>
        <w:spacing w:after="0" w:line="240" w:lineRule="auto"/>
        <w:rPr>
          <w:ins w:id="60" w:author="Unknown"/>
          <w:rFonts w:ascii="Times New Roman" w:eastAsia="Times New Roman" w:hAnsi="Times New Roman" w:cs="Times New Roman"/>
          <w:color w:val="000000" w:themeColor="text1"/>
          <w:sz w:val="20"/>
          <w:szCs w:val="20"/>
          <w:lang w:eastAsia="ru-RU"/>
        </w:rPr>
      </w:pPr>
      <w:ins w:id="61" w:author="Unknown">
        <w:r w:rsidRPr="003D15BF">
          <w:rPr>
            <w:rFonts w:ascii="Times New Roman" w:eastAsia="Times New Roman" w:hAnsi="Times New Roman" w:cs="Times New Roman"/>
            <w:color w:val="000000" w:themeColor="text1"/>
            <w:sz w:val="20"/>
            <w:szCs w:val="20"/>
            <w:lang w:eastAsia="ru-RU"/>
          </w:rPr>
          <w:t>4.3.Отпуска без содержания предоставляются в течени</w:t>
        </w:r>
        <w:proofErr w:type="gramStart"/>
        <w:r w:rsidRPr="003D15BF">
          <w:rPr>
            <w:rFonts w:ascii="Times New Roman" w:eastAsia="Times New Roman" w:hAnsi="Times New Roman" w:cs="Times New Roman"/>
            <w:color w:val="000000" w:themeColor="text1"/>
            <w:sz w:val="20"/>
            <w:szCs w:val="20"/>
            <w:lang w:eastAsia="ru-RU"/>
          </w:rPr>
          <w:t>и</w:t>
        </w:r>
        <w:proofErr w:type="gramEnd"/>
        <w:r w:rsidRPr="003D15BF">
          <w:rPr>
            <w:rFonts w:ascii="Times New Roman" w:eastAsia="Times New Roman" w:hAnsi="Times New Roman" w:cs="Times New Roman"/>
            <w:color w:val="000000" w:themeColor="text1"/>
            <w:sz w:val="20"/>
            <w:szCs w:val="20"/>
            <w:lang w:eastAsia="ru-RU"/>
          </w:rPr>
          <w:t xml:space="preserve"> учебного года по согласованию с администрацией. Общий срок данных отпусков не может превышать длительности рабочего отпуска.</w:t>
        </w:r>
      </w:ins>
    </w:p>
    <w:p w:rsidR="00BA66BB" w:rsidRPr="003D15BF" w:rsidRDefault="00BA66BB" w:rsidP="00BA66BB">
      <w:pPr>
        <w:shd w:val="clear" w:color="auto" w:fill="FFFFFF"/>
        <w:spacing w:after="0" w:line="240" w:lineRule="auto"/>
        <w:rPr>
          <w:ins w:id="62" w:author="Unknown"/>
          <w:rFonts w:ascii="Times New Roman" w:eastAsia="Times New Roman" w:hAnsi="Times New Roman" w:cs="Times New Roman"/>
          <w:color w:val="000000" w:themeColor="text1"/>
          <w:sz w:val="20"/>
          <w:szCs w:val="20"/>
          <w:lang w:eastAsia="ru-RU"/>
        </w:rPr>
      </w:pPr>
      <w:ins w:id="63" w:author="Unknown">
        <w:r w:rsidRPr="003D15BF">
          <w:rPr>
            <w:rFonts w:ascii="Times New Roman" w:eastAsia="Times New Roman" w:hAnsi="Times New Roman" w:cs="Times New Roman"/>
            <w:color w:val="000000" w:themeColor="text1"/>
            <w:sz w:val="20"/>
            <w:szCs w:val="20"/>
            <w:lang w:eastAsia="ru-RU"/>
          </w:rPr>
          <w:t>4.4.Администрация предоставляет дополнительный оплачиваемый отпуск в размере 5 дней работникам, не имевшим в течение учебного года больничных листов и нарушений трудовой дисциплины. В последнем случае вопрос о предоставлении дополнительного отпуска рассматривается администрацией совместно с профсоюзным комитетом. Кроме того: возможны краткосрочные оплачиваемые отпуска (при наличии вакантных часов для оплаты замещения в учебный период и без условий в период каникул) в связи: со свадьбой самого работника -3 дня; свадьбой детей -3 дня; смертью близких родственников (родителей, сестер, братьев, мужа, жены, детей) - 3 дня, а так же в каникулярный период дополнительный оплачиваемый отпуск - 1 день за каждые 30 уроков замещений.</w:t>
        </w:r>
      </w:ins>
    </w:p>
    <w:p w:rsidR="00BA66BB" w:rsidRPr="003D15BF" w:rsidRDefault="00BA66BB" w:rsidP="00BA66BB">
      <w:pPr>
        <w:shd w:val="clear" w:color="auto" w:fill="FFFFFF"/>
        <w:spacing w:after="0" w:line="240" w:lineRule="auto"/>
        <w:rPr>
          <w:ins w:id="64" w:author="Unknown"/>
          <w:rFonts w:ascii="Times New Roman" w:eastAsia="Times New Roman" w:hAnsi="Times New Roman" w:cs="Times New Roman"/>
          <w:color w:val="000000" w:themeColor="text1"/>
          <w:sz w:val="20"/>
          <w:szCs w:val="20"/>
          <w:lang w:eastAsia="ru-RU"/>
        </w:rPr>
      </w:pPr>
      <w:ins w:id="65" w:author="Unknown">
        <w:r w:rsidRPr="003D15BF">
          <w:rPr>
            <w:rFonts w:ascii="Times New Roman" w:eastAsia="Times New Roman" w:hAnsi="Times New Roman" w:cs="Times New Roman"/>
            <w:color w:val="000000" w:themeColor="text1"/>
            <w:sz w:val="20"/>
            <w:szCs w:val="20"/>
            <w:lang w:eastAsia="ru-RU"/>
          </w:rPr>
          <w:t>5.Оплата труда.</w:t>
        </w:r>
      </w:ins>
    </w:p>
    <w:p w:rsidR="00BA66BB" w:rsidRPr="003D15BF" w:rsidRDefault="00BA66BB" w:rsidP="00BA66BB">
      <w:pPr>
        <w:shd w:val="clear" w:color="auto" w:fill="FFFFFF"/>
        <w:spacing w:after="0" w:line="240" w:lineRule="auto"/>
        <w:rPr>
          <w:ins w:id="66" w:author="Unknown"/>
          <w:rFonts w:ascii="Times New Roman" w:eastAsia="Times New Roman" w:hAnsi="Times New Roman" w:cs="Times New Roman"/>
          <w:color w:val="000000" w:themeColor="text1"/>
          <w:sz w:val="20"/>
          <w:szCs w:val="20"/>
          <w:lang w:eastAsia="ru-RU"/>
        </w:rPr>
      </w:pPr>
      <w:ins w:id="67" w:author="Unknown">
        <w:r w:rsidRPr="003D15BF">
          <w:rPr>
            <w:rFonts w:ascii="Times New Roman" w:eastAsia="Times New Roman" w:hAnsi="Times New Roman" w:cs="Times New Roman"/>
            <w:b/>
            <w:color w:val="000000" w:themeColor="text1"/>
            <w:sz w:val="20"/>
            <w:szCs w:val="20"/>
            <w:lang w:eastAsia="ru-RU"/>
          </w:rPr>
          <w:t>5.1.</w:t>
        </w:r>
        <w:r w:rsidRPr="003D15BF">
          <w:rPr>
            <w:rFonts w:ascii="Times New Roman" w:eastAsia="Times New Roman" w:hAnsi="Times New Roman" w:cs="Times New Roman"/>
            <w:color w:val="000000" w:themeColor="text1"/>
            <w:sz w:val="20"/>
            <w:szCs w:val="20"/>
            <w:lang w:eastAsia="ru-RU"/>
          </w:rPr>
          <w:t>Единая тарифная сетка, разряд, квалификация, объём учебно-воспитательной и другой работы являются основой для определения суммы заработной платы.</w:t>
        </w:r>
      </w:ins>
    </w:p>
    <w:p w:rsidR="00BA66BB" w:rsidRPr="003D15BF" w:rsidRDefault="00BA66BB" w:rsidP="00BA66BB">
      <w:pPr>
        <w:shd w:val="clear" w:color="auto" w:fill="FFFFFF"/>
        <w:spacing w:after="0" w:line="240" w:lineRule="auto"/>
        <w:rPr>
          <w:ins w:id="68" w:author="Unknown"/>
          <w:rFonts w:ascii="Times New Roman" w:eastAsia="Times New Roman" w:hAnsi="Times New Roman" w:cs="Times New Roman"/>
          <w:color w:val="000000" w:themeColor="text1"/>
          <w:sz w:val="20"/>
          <w:szCs w:val="20"/>
          <w:lang w:eastAsia="ru-RU"/>
        </w:rPr>
      </w:pPr>
      <w:proofErr w:type="gramStart"/>
      <w:ins w:id="69" w:author="Unknown">
        <w:r w:rsidRPr="003D15BF">
          <w:rPr>
            <w:rFonts w:ascii="Times New Roman" w:eastAsia="Times New Roman" w:hAnsi="Times New Roman" w:cs="Times New Roman"/>
            <w:color w:val="000000" w:themeColor="text1"/>
            <w:sz w:val="20"/>
            <w:szCs w:val="20"/>
            <w:lang w:eastAsia="ru-RU"/>
          </w:rPr>
          <w:t>5.2.Администрация, согласно “Инструкции о порядке исчисления заработной платы работников просвещения от 16.05.85. № 94”, в случае невозможности обеспечить учителям, по независящим от них причинам полную учебную нагрузку, выплачивает заработную плату в размере не ниже месячной ставки при условии догрузки до установленной нормы иной учебно-воспитательной оплачиваемой работой (индивидуальные занятия с учащимися на дому, кружковая, секционная работа, замещение отсутствующих учителей, работа в</w:t>
        </w:r>
        <w:proofErr w:type="gramEnd"/>
        <w:r w:rsidRPr="003D15BF">
          <w:rPr>
            <w:rFonts w:ascii="Times New Roman" w:eastAsia="Times New Roman" w:hAnsi="Times New Roman" w:cs="Times New Roman"/>
            <w:color w:val="000000" w:themeColor="text1"/>
            <w:sz w:val="20"/>
            <w:szCs w:val="20"/>
            <w:lang w:eastAsia="ru-RU"/>
          </w:rPr>
          <w:t xml:space="preserve"> </w:t>
        </w:r>
        <w:proofErr w:type="gramStart"/>
        <w:r w:rsidRPr="003D15BF">
          <w:rPr>
            <w:rFonts w:ascii="Times New Roman" w:eastAsia="Times New Roman" w:hAnsi="Times New Roman" w:cs="Times New Roman"/>
            <w:color w:val="000000" w:themeColor="text1"/>
            <w:sz w:val="20"/>
            <w:szCs w:val="20"/>
            <w:lang w:eastAsia="ru-RU"/>
          </w:rPr>
          <w:t>ГПД и др.).</w:t>
        </w:r>
        <w:proofErr w:type="gramEnd"/>
        <w:r w:rsidRPr="003D15BF">
          <w:rPr>
            <w:rFonts w:ascii="Times New Roman" w:eastAsia="Times New Roman" w:hAnsi="Times New Roman" w:cs="Times New Roman"/>
            <w:color w:val="000000" w:themeColor="text1"/>
            <w:sz w:val="20"/>
            <w:szCs w:val="20"/>
            <w:lang w:eastAsia="ru-RU"/>
          </w:rPr>
          <w:t xml:space="preserve"> В случае если работник согласен работать с неполной нагрузкой, то он даёт на это письменное согласие.</w:t>
        </w:r>
      </w:ins>
    </w:p>
    <w:p w:rsidR="00BA66BB" w:rsidRPr="003D15BF" w:rsidRDefault="00BA66BB" w:rsidP="00BA66BB">
      <w:pPr>
        <w:shd w:val="clear" w:color="auto" w:fill="FFFFFF"/>
        <w:spacing w:after="0" w:line="240" w:lineRule="auto"/>
        <w:rPr>
          <w:ins w:id="70" w:author="Unknown"/>
          <w:rFonts w:ascii="Times New Roman" w:eastAsia="Times New Roman" w:hAnsi="Times New Roman" w:cs="Times New Roman"/>
          <w:color w:val="000000" w:themeColor="text1"/>
          <w:sz w:val="20"/>
          <w:szCs w:val="20"/>
          <w:lang w:eastAsia="ru-RU"/>
        </w:rPr>
      </w:pPr>
      <w:ins w:id="71" w:author="Unknown">
        <w:r w:rsidRPr="003D15BF">
          <w:rPr>
            <w:rFonts w:ascii="Times New Roman" w:eastAsia="Times New Roman" w:hAnsi="Times New Roman" w:cs="Times New Roman"/>
            <w:color w:val="000000" w:themeColor="text1"/>
            <w:sz w:val="20"/>
            <w:szCs w:val="20"/>
            <w:lang w:eastAsia="ru-RU"/>
          </w:rPr>
          <w:t>5.3.При работе с вредными условиями труда к должностным окладам (ставкам) производится доплата в установленном размере. Техническим служащим доплата производится за уборку санитарных узлов.</w:t>
        </w:r>
      </w:ins>
    </w:p>
    <w:p w:rsidR="00BA66BB" w:rsidRPr="003D15BF" w:rsidRDefault="00BA66BB" w:rsidP="00BA66BB">
      <w:pPr>
        <w:shd w:val="clear" w:color="auto" w:fill="FFFFFF"/>
        <w:spacing w:after="0" w:line="240" w:lineRule="auto"/>
        <w:rPr>
          <w:ins w:id="72" w:author="Unknown"/>
          <w:rFonts w:ascii="Times New Roman" w:eastAsia="Times New Roman" w:hAnsi="Times New Roman" w:cs="Times New Roman"/>
          <w:color w:val="000000" w:themeColor="text1"/>
          <w:sz w:val="20"/>
          <w:szCs w:val="20"/>
          <w:lang w:eastAsia="ru-RU"/>
        </w:rPr>
      </w:pPr>
      <w:ins w:id="73" w:author="Unknown">
        <w:r w:rsidRPr="003D15BF">
          <w:rPr>
            <w:rFonts w:ascii="Times New Roman" w:eastAsia="Times New Roman" w:hAnsi="Times New Roman" w:cs="Times New Roman"/>
            <w:color w:val="000000" w:themeColor="text1"/>
            <w:sz w:val="20"/>
            <w:szCs w:val="20"/>
            <w:lang w:eastAsia="ru-RU"/>
          </w:rPr>
          <w:t xml:space="preserve">5.4.При совмещении профессий (должностей), выполнении обязанностей временно отсутствующих работников оплата труда производится в размере не менее фактической зарплаты замещаемого работника </w:t>
        </w:r>
        <w:proofErr w:type="gramStart"/>
        <w:r w:rsidRPr="003D15BF">
          <w:rPr>
            <w:rFonts w:ascii="Times New Roman" w:eastAsia="Times New Roman" w:hAnsi="Times New Roman" w:cs="Times New Roman"/>
            <w:color w:val="000000" w:themeColor="text1"/>
            <w:sz w:val="20"/>
            <w:szCs w:val="20"/>
            <w:lang w:eastAsia="ru-RU"/>
          </w:rPr>
          <w:t>с</w:t>
        </w:r>
        <w:proofErr w:type="gramEnd"/>
        <w:r w:rsidRPr="003D15BF">
          <w:rPr>
            <w:rFonts w:ascii="Times New Roman" w:eastAsia="Times New Roman" w:hAnsi="Times New Roman" w:cs="Times New Roman"/>
            <w:color w:val="000000" w:themeColor="text1"/>
            <w:sz w:val="20"/>
            <w:szCs w:val="20"/>
            <w:lang w:eastAsia="ru-RU"/>
          </w:rPr>
          <w:t xml:space="preserve"> пропорционально </w:t>
        </w:r>
        <w:proofErr w:type="gramStart"/>
        <w:r w:rsidRPr="003D15BF">
          <w:rPr>
            <w:rFonts w:ascii="Times New Roman" w:eastAsia="Times New Roman" w:hAnsi="Times New Roman" w:cs="Times New Roman"/>
            <w:color w:val="000000" w:themeColor="text1"/>
            <w:sz w:val="20"/>
            <w:szCs w:val="20"/>
            <w:lang w:eastAsia="ru-RU"/>
          </w:rPr>
          <w:t>объёму</w:t>
        </w:r>
        <w:proofErr w:type="gramEnd"/>
        <w:r w:rsidRPr="003D15BF">
          <w:rPr>
            <w:rFonts w:ascii="Times New Roman" w:eastAsia="Times New Roman" w:hAnsi="Times New Roman" w:cs="Times New Roman"/>
            <w:color w:val="000000" w:themeColor="text1"/>
            <w:sz w:val="20"/>
            <w:szCs w:val="20"/>
            <w:lang w:eastAsia="ru-RU"/>
          </w:rPr>
          <w:t xml:space="preserve"> выполненной работы.</w:t>
        </w:r>
      </w:ins>
    </w:p>
    <w:p w:rsidR="00BA66BB" w:rsidRPr="003D15BF" w:rsidRDefault="00BA66BB" w:rsidP="00BA66BB">
      <w:pPr>
        <w:shd w:val="clear" w:color="auto" w:fill="FFFFFF"/>
        <w:spacing w:after="0" w:line="240" w:lineRule="auto"/>
        <w:rPr>
          <w:ins w:id="74" w:author="Unknown"/>
          <w:rFonts w:ascii="Times New Roman" w:eastAsia="Times New Roman" w:hAnsi="Times New Roman" w:cs="Times New Roman"/>
          <w:color w:val="000000" w:themeColor="text1"/>
          <w:sz w:val="20"/>
          <w:szCs w:val="20"/>
          <w:lang w:eastAsia="ru-RU"/>
        </w:rPr>
      </w:pPr>
      <w:ins w:id="75" w:author="Unknown">
        <w:r w:rsidRPr="003D15BF">
          <w:rPr>
            <w:rFonts w:ascii="Times New Roman" w:eastAsia="Times New Roman" w:hAnsi="Times New Roman" w:cs="Times New Roman"/>
            <w:color w:val="000000" w:themeColor="text1"/>
            <w:sz w:val="20"/>
            <w:szCs w:val="20"/>
            <w:lang w:eastAsia="ru-RU"/>
          </w:rPr>
          <w:t>5.5.Администрация предоставляет учителям оплачиваемые отгулы в каникулярное время за дежурство на вечерах и дискотеках (кроме классных руководителей), проверку экзаменационных письменных работ и тестирования (при условии, если проверка занимает время большее учебной нагрузки на данный день), за участие в олимпиадах по предмету в выходные дни. Число отгулов определяется пропорционально дополнительно отработанному времени.</w:t>
        </w:r>
      </w:ins>
    </w:p>
    <w:p w:rsidR="00BA66BB" w:rsidRPr="003D15BF" w:rsidRDefault="00BA66BB" w:rsidP="00BA66BB">
      <w:pPr>
        <w:shd w:val="clear" w:color="auto" w:fill="FFFFFF"/>
        <w:spacing w:after="0" w:line="240" w:lineRule="auto"/>
        <w:rPr>
          <w:ins w:id="76" w:author="Unknown"/>
          <w:rFonts w:ascii="Times New Roman" w:eastAsia="Times New Roman" w:hAnsi="Times New Roman" w:cs="Times New Roman"/>
          <w:color w:val="000000" w:themeColor="text1"/>
          <w:sz w:val="20"/>
          <w:szCs w:val="20"/>
          <w:lang w:eastAsia="ru-RU"/>
        </w:rPr>
      </w:pPr>
      <w:ins w:id="77" w:author="Unknown">
        <w:r w:rsidRPr="003D15BF">
          <w:rPr>
            <w:rFonts w:ascii="Times New Roman" w:eastAsia="Times New Roman" w:hAnsi="Times New Roman" w:cs="Times New Roman"/>
            <w:color w:val="000000" w:themeColor="text1"/>
            <w:sz w:val="20"/>
            <w:szCs w:val="20"/>
            <w:lang w:eastAsia="ru-RU"/>
          </w:rPr>
          <w:t>5.6.Время простоя не по вине работника оплачивается в размере 2/3 ставки.</w:t>
        </w:r>
      </w:ins>
    </w:p>
    <w:p w:rsidR="00BA66BB" w:rsidRPr="003D15BF" w:rsidRDefault="00BA66BB" w:rsidP="00BA66BB">
      <w:pPr>
        <w:shd w:val="clear" w:color="auto" w:fill="FFFFFF"/>
        <w:spacing w:after="0" w:line="240" w:lineRule="auto"/>
        <w:rPr>
          <w:ins w:id="78" w:author="Unknown"/>
          <w:rFonts w:ascii="Times New Roman" w:eastAsia="Times New Roman" w:hAnsi="Times New Roman" w:cs="Times New Roman"/>
          <w:color w:val="000000" w:themeColor="text1"/>
          <w:sz w:val="20"/>
          <w:szCs w:val="20"/>
          <w:lang w:eastAsia="ru-RU"/>
        </w:rPr>
      </w:pPr>
      <w:ins w:id="79" w:author="Unknown">
        <w:r w:rsidRPr="003D15BF">
          <w:rPr>
            <w:rFonts w:ascii="Times New Roman" w:eastAsia="Times New Roman" w:hAnsi="Times New Roman" w:cs="Times New Roman"/>
            <w:color w:val="000000" w:themeColor="text1"/>
            <w:sz w:val="20"/>
            <w:szCs w:val="20"/>
            <w:lang w:eastAsia="ru-RU"/>
          </w:rPr>
          <w:lastRenderedPageBreak/>
          <w:t xml:space="preserve">5.7.В случае неучастия работника в забастовке, администрация оплачивает 100% зарплаты за дни забастовки, если для данного работника невозможно организовать учебный процесс и при выполнении им других </w:t>
        </w:r>
        <w:proofErr w:type="spellStart"/>
        <w:proofErr w:type="gramStart"/>
        <w:r w:rsidRPr="003D15BF">
          <w:rPr>
            <w:rFonts w:ascii="Times New Roman" w:eastAsia="Times New Roman" w:hAnsi="Times New Roman" w:cs="Times New Roman"/>
            <w:color w:val="000000" w:themeColor="text1"/>
            <w:sz w:val="20"/>
            <w:szCs w:val="20"/>
            <w:lang w:eastAsia="ru-RU"/>
          </w:rPr>
          <w:t>учебно</w:t>
        </w:r>
        <w:proofErr w:type="spellEnd"/>
        <w:r w:rsidRPr="003D15BF">
          <w:rPr>
            <w:rFonts w:ascii="Times New Roman" w:eastAsia="Times New Roman" w:hAnsi="Times New Roman" w:cs="Times New Roman"/>
            <w:color w:val="000000" w:themeColor="text1"/>
            <w:sz w:val="20"/>
            <w:szCs w:val="20"/>
            <w:lang w:eastAsia="ru-RU"/>
          </w:rPr>
          <w:t xml:space="preserve"> – воспитательных</w:t>
        </w:r>
        <w:proofErr w:type="gramEnd"/>
        <w:r w:rsidRPr="003D15BF">
          <w:rPr>
            <w:rFonts w:ascii="Times New Roman" w:eastAsia="Times New Roman" w:hAnsi="Times New Roman" w:cs="Times New Roman"/>
            <w:color w:val="000000" w:themeColor="text1"/>
            <w:sz w:val="20"/>
            <w:szCs w:val="20"/>
            <w:lang w:eastAsia="ru-RU"/>
          </w:rPr>
          <w:t xml:space="preserve"> функций по поручению администрации.</w:t>
        </w:r>
      </w:ins>
    </w:p>
    <w:p w:rsidR="00BA66BB" w:rsidRPr="003D15BF" w:rsidRDefault="00BA66BB" w:rsidP="00BA66BB">
      <w:pPr>
        <w:shd w:val="clear" w:color="auto" w:fill="FFFFFF"/>
        <w:spacing w:after="0" w:line="240" w:lineRule="auto"/>
        <w:rPr>
          <w:ins w:id="80" w:author="Unknown"/>
          <w:rFonts w:ascii="Times New Roman" w:eastAsia="Times New Roman" w:hAnsi="Times New Roman" w:cs="Times New Roman"/>
          <w:color w:val="000000" w:themeColor="text1"/>
          <w:sz w:val="20"/>
          <w:szCs w:val="20"/>
          <w:lang w:eastAsia="ru-RU"/>
        </w:rPr>
      </w:pPr>
      <w:ins w:id="81" w:author="Unknown">
        <w:r w:rsidRPr="003D15BF">
          <w:rPr>
            <w:rFonts w:ascii="Times New Roman" w:eastAsia="Times New Roman" w:hAnsi="Times New Roman" w:cs="Times New Roman"/>
            <w:color w:val="000000" w:themeColor="text1"/>
            <w:sz w:val="20"/>
            <w:szCs w:val="20"/>
            <w:lang w:eastAsia="ru-RU"/>
          </w:rPr>
          <w:t>5.8.Работа в сверхурочное время оплачивается в соответствии со статьёй 88 КЗОТ.</w:t>
        </w:r>
      </w:ins>
    </w:p>
    <w:p w:rsidR="00BA66BB" w:rsidRPr="003D15BF" w:rsidRDefault="00BA66BB" w:rsidP="00BA66BB">
      <w:pPr>
        <w:shd w:val="clear" w:color="auto" w:fill="FFFFFF"/>
        <w:spacing w:after="0" w:line="240" w:lineRule="auto"/>
        <w:rPr>
          <w:ins w:id="82" w:author="Unknown"/>
          <w:rFonts w:ascii="Times New Roman" w:eastAsia="Times New Roman" w:hAnsi="Times New Roman" w:cs="Times New Roman"/>
          <w:color w:val="000000" w:themeColor="text1"/>
          <w:sz w:val="20"/>
          <w:szCs w:val="20"/>
          <w:lang w:eastAsia="ru-RU"/>
        </w:rPr>
      </w:pPr>
      <w:ins w:id="83" w:author="Unknown">
        <w:r w:rsidRPr="003D15BF">
          <w:rPr>
            <w:rFonts w:ascii="Times New Roman" w:eastAsia="Times New Roman" w:hAnsi="Times New Roman" w:cs="Times New Roman"/>
            <w:color w:val="000000" w:themeColor="text1"/>
            <w:sz w:val="20"/>
            <w:szCs w:val="20"/>
            <w:lang w:eastAsia="ru-RU"/>
          </w:rPr>
          <w:t xml:space="preserve">5.9. </w:t>
        </w:r>
        <w:proofErr w:type="gramStart"/>
        <w:r w:rsidRPr="003D15BF">
          <w:rPr>
            <w:rFonts w:ascii="Times New Roman" w:eastAsia="Times New Roman" w:hAnsi="Times New Roman" w:cs="Times New Roman"/>
            <w:color w:val="000000" w:themeColor="text1"/>
            <w:sz w:val="20"/>
            <w:szCs w:val="20"/>
            <w:lang w:eastAsia="ru-RU"/>
          </w:rPr>
          <w:t>Доплаты за организацию внеурочной работы по физической культуре, за работу в специальных (коррекционных) классах, в классах с углублённым изучением предметов, за экспериментальную, инновационную деятельность, за совмещение профессий (должностей), за индивидуальное обучение на дому больных детей, за работу с копировальной техникой, производятся в соответствии с Положением, утверждённым администрацией по согласованию с профкомом и нормативными документами.</w:t>
        </w:r>
        <w:proofErr w:type="gramEnd"/>
      </w:ins>
    </w:p>
    <w:p w:rsidR="00BA66BB" w:rsidRPr="003D15BF" w:rsidRDefault="00BA66BB" w:rsidP="00BA66BB">
      <w:pPr>
        <w:shd w:val="clear" w:color="auto" w:fill="FFFFFF"/>
        <w:spacing w:after="0" w:line="240" w:lineRule="auto"/>
        <w:rPr>
          <w:ins w:id="84" w:author="Unknown"/>
          <w:rFonts w:ascii="Times New Roman" w:eastAsia="Times New Roman" w:hAnsi="Times New Roman" w:cs="Times New Roman"/>
          <w:color w:val="000000" w:themeColor="text1"/>
          <w:sz w:val="20"/>
          <w:szCs w:val="20"/>
          <w:lang w:eastAsia="ru-RU"/>
        </w:rPr>
      </w:pPr>
      <w:ins w:id="85" w:author="Unknown">
        <w:r w:rsidRPr="003D15BF">
          <w:rPr>
            <w:rFonts w:ascii="Times New Roman" w:eastAsia="Times New Roman" w:hAnsi="Times New Roman" w:cs="Times New Roman"/>
            <w:color w:val="000000" w:themeColor="text1"/>
            <w:sz w:val="20"/>
            <w:szCs w:val="20"/>
            <w:lang w:eastAsia="ru-RU"/>
          </w:rPr>
          <w:t>5.10.Администрация школы устанавливает размер премии работникам на основании школьного положения о премировании. Итоги премирования согласуются с профкомом. Премирование производится из фонда дополнительной оплаты труда.</w:t>
        </w:r>
      </w:ins>
    </w:p>
    <w:p w:rsidR="00BA66BB" w:rsidRPr="003D15BF" w:rsidRDefault="00BA66BB" w:rsidP="00BA66BB">
      <w:pPr>
        <w:shd w:val="clear" w:color="auto" w:fill="FFFFFF"/>
        <w:spacing w:after="0" w:line="240" w:lineRule="auto"/>
        <w:rPr>
          <w:ins w:id="86" w:author="Unknown"/>
          <w:rFonts w:ascii="Times New Roman" w:eastAsia="Times New Roman" w:hAnsi="Times New Roman" w:cs="Times New Roman"/>
          <w:color w:val="000000" w:themeColor="text1"/>
          <w:sz w:val="20"/>
          <w:szCs w:val="20"/>
          <w:lang w:eastAsia="ru-RU"/>
        </w:rPr>
      </w:pPr>
      <w:ins w:id="87" w:author="Unknown">
        <w:r w:rsidRPr="003D15BF">
          <w:rPr>
            <w:rFonts w:ascii="Times New Roman" w:eastAsia="Times New Roman" w:hAnsi="Times New Roman" w:cs="Times New Roman"/>
            <w:color w:val="000000" w:themeColor="text1"/>
            <w:sz w:val="20"/>
            <w:szCs w:val="20"/>
            <w:lang w:eastAsia="ru-RU"/>
          </w:rPr>
          <w:t>5.11.Администрация при наличии выделенных бюджетных средств обязуется выплачивать работникам единовременное вознаграждение (материальную помощь) при выходе на пенсию по достижению пенсионного возраста в размере двух ставок по ЕТС (отраслевое соглашение), если за этим следует окончание работы в школе.</w:t>
        </w:r>
      </w:ins>
    </w:p>
    <w:p w:rsidR="00BA66BB" w:rsidRPr="003D15BF" w:rsidRDefault="00BA66BB" w:rsidP="00BA66BB">
      <w:pPr>
        <w:shd w:val="clear" w:color="auto" w:fill="FFFFFF"/>
        <w:spacing w:after="0" w:line="240" w:lineRule="auto"/>
        <w:rPr>
          <w:ins w:id="88" w:author="Unknown"/>
          <w:rFonts w:ascii="Times New Roman" w:eastAsia="Times New Roman" w:hAnsi="Times New Roman" w:cs="Times New Roman"/>
          <w:color w:val="000000" w:themeColor="text1"/>
          <w:sz w:val="20"/>
          <w:szCs w:val="20"/>
          <w:lang w:eastAsia="ru-RU"/>
        </w:rPr>
      </w:pPr>
      <w:ins w:id="89" w:author="Unknown">
        <w:r w:rsidRPr="003D15BF">
          <w:rPr>
            <w:rFonts w:ascii="Times New Roman" w:eastAsia="Times New Roman" w:hAnsi="Times New Roman" w:cs="Times New Roman"/>
            <w:color w:val="000000" w:themeColor="text1"/>
            <w:sz w:val="20"/>
            <w:szCs w:val="20"/>
            <w:lang w:eastAsia="ru-RU"/>
          </w:rPr>
          <w:t>6.Социальное и медицинское обслуживание работников.</w:t>
        </w:r>
      </w:ins>
    </w:p>
    <w:p w:rsidR="00BA66BB" w:rsidRPr="003D15BF" w:rsidRDefault="00BA66BB" w:rsidP="00BA66BB">
      <w:pPr>
        <w:shd w:val="clear" w:color="auto" w:fill="FFFFFF"/>
        <w:spacing w:after="0" w:line="240" w:lineRule="auto"/>
        <w:rPr>
          <w:ins w:id="90" w:author="Unknown"/>
          <w:rFonts w:ascii="Times New Roman" w:eastAsia="Times New Roman" w:hAnsi="Times New Roman" w:cs="Times New Roman"/>
          <w:color w:val="000000" w:themeColor="text1"/>
          <w:sz w:val="20"/>
          <w:szCs w:val="20"/>
          <w:lang w:eastAsia="ru-RU"/>
        </w:rPr>
      </w:pPr>
      <w:ins w:id="91" w:author="Unknown">
        <w:r w:rsidRPr="003D15BF">
          <w:rPr>
            <w:rFonts w:ascii="Times New Roman" w:eastAsia="Times New Roman" w:hAnsi="Times New Roman" w:cs="Times New Roman"/>
            <w:color w:val="000000" w:themeColor="text1"/>
            <w:sz w:val="20"/>
            <w:szCs w:val="20"/>
            <w:lang w:eastAsia="ru-RU"/>
          </w:rPr>
          <w:t>6.1.Администрация обязуется своевременно перечислять страховые взносы в размере, определённом законодательством, в фонд социального страхования, пенсионный фонд, фонд занятости населения и на обязательное медицинское страхование.</w:t>
        </w:r>
      </w:ins>
    </w:p>
    <w:p w:rsidR="00BA66BB" w:rsidRPr="003D15BF" w:rsidRDefault="00BA66BB" w:rsidP="00BA66BB">
      <w:pPr>
        <w:shd w:val="clear" w:color="auto" w:fill="FFFFFF"/>
        <w:spacing w:after="0" w:line="240" w:lineRule="auto"/>
        <w:rPr>
          <w:ins w:id="92" w:author="Unknown"/>
          <w:rFonts w:ascii="Times New Roman" w:eastAsia="Times New Roman" w:hAnsi="Times New Roman" w:cs="Times New Roman"/>
          <w:color w:val="000000" w:themeColor="text1"/>
          <w:sz w:val="20"/>
          <w:szCs w:val="20"/>
          <w:lang w:eastAsia="ru-RU"/>
        </w:rPr>
      </w:pPr>
      <w:ins w:id="93" w:author="Unknown">
        <w:r w:rsidRPr="003D15BF">
          <w:rPr>
            <w:rFonts w:ascii="Times New Roman" w:eastAsia="Times New Roman" w:hAnsi="Times New Roman" w:cs="Times New Roman"/>
            <w:color w:val="000000" w:themeColor="text1"/>
            <w:sz w:val="20"/>
            <w:szCs w:val="20"/>
            <w:lang w:eastAsia="ru-RU"/>
          </w:rPr>
          <w:t>6.2.Администрация организует регулярное проведение ежегодных медицинских осмотров работников.</w:t>
        </w:r>
      </w:ins>
    </w:p>
    <w:p w:rsidR="00BA66BB" w:rsidRPr="003D15BF" w:rsidRDefault="00BA66BB" w:rsidP="00BA66BB">
      <w:pPr>
        <w:shd w:val="clear" w:color="auto" w:fill="FFFFFF"/>
        <w:spacing w:after="0" w:line="240" w:lineRule="auto"/>
        <w:rPr>
          <w:ins w:id="94" w:author="Unknown"/>
          <w:rFonts w:ascii="Times New Roman" w:eastAsia="Times New Roman" w:hAnsi="Times New Roman" w:cs="Times New Roman"/>
          <w:color w:val="000000" w:themeColor="text1"/>
          <w:sz w:val="20"/>
          <w:szCs w:val="20"/>
          <w:lang w:eastAsia="ru-RU"/>
        </w:rPr>
      </w:pPr>
      <w:ins w:id="95" w:author="Unknown">
        <w:r w:rsidRPr="003D15BF">
          <w:rPr>
            <w:rFonts w:ascii="Times New Roman" w:eastAsia="Times New Roman" w:hAnsi="Times New Roman" w:cs="Times New Roman"/>
            <w:color w:val="000000" w:themeColor="text1"/>
            <w:sz w:val="20"/>
            <w:szCs w:val="20"/>
            <w:lang w:eastAsia="ru-RU"/>
          </w:rPr>
          <w:t>6.3.Администрация ведёт учёт работников, нуждающихся в улучшении жилищных условий, в предоставлении мест в общежитиях, ведёт делопроизводство по предоставлению жилья.</w:t>
        </w:r>
      </w:ins>
    </w:p>
    <w:p w:rsidR="00BA66BB" w:rsidRPr="003D15BF" w:rsidRDefault="00BA66BB" w:rsidP="00BA66BB">
      <w:pPr>
        <w:shd w:val="clear" w:color="auto" w:fill="FFFFFF"/>
        <w:spacing w:after="0" w:line="240" w:lineRule="auto"/>
        <w:rPr>
          <w:ins w:id="96" w:author="Unknown"/>
          <w:rFonts w:ascii="Times New Roman" w:eastAsia="Times New Roman" w:hAnsi="Times New Roman" w:cs="Times New Roman"/>
          <w:color w:val="000000" w:themeColor="text1"/>
          <w:sz w:val="20"/>
          <w:szCs w:val="20"/>
          <w:lang w:eastAsia="ru-RU"/>
        </w:rPr>
      </w:pPr>
      <w:ins w:id="97" w:author="Unknown">
        <w:r w:rsidRPr="003D15BF">
          <w:rPr>
            <w:rFonts w:ascii="Times New Roman" w:eastAsia="Times New Roman" w:hAnsi="Times New Roman" w:cs="Times New Roman"/>
            <w:color w:val="000000" w:themeColor="text1"/>
            <w:sz w:val="20"/>
            <w:szCs w:val="20"/>
            <w:lang w:eastAsia="ru-RU"/>
          </w:rPr>
          <w:t>7. Обязанности членов трудового коллектива и профкома.</w:t>
        </w:r>
      </w:ins>
    </w:p>
    <w:p w:rsidR="00BA66BB" w:rsidRPr="003D15BF" w:rsidRDefault="00BA66BB" w:rsidP="00BA66BB">
      <w:pPr>
        <w:shd w:val="clear" w:color="auto" w:fill="FFFFFF"/>
        <w:spacing w:after="0" w:line="240" w:lineRule="auto"/>
        <w:rPr>
          <w:ins w:id="98" w:author="Unknown"/>
          <w:rFonts w:ascii="Times New Roman" w:eastAsia="Times New Roman" w:hAnsi="Times New Roman" w:cs="Times New Roman"/>
          <w:color w:val="000000" w:themeColor="text1"/>
          <w:sz w:val="20"/>
          <w:szCs w:val="20"/>
          <w:lang w:eastAsia="ru-RU"/>
        </w:rPr>
      </w:pPr>
      <w:ins w:id="99" w:author="Unknown">
        <w:r w:rsidRPr="003D15BF">
          <w:rPr>
            <w:rFonts w:ascii="Times New Roman" w:eastAsia="Times New Roman" w:hAnsi="Times New Roman" w:cs="Times New Roman"/>
            <w:color w:val="000000" w:themeColor="text1"/>
            <w:sz w:val="20"/>
            <w:szCs w:val="20"/>
            <w:lang w:eastAsia="ru-RU"/>
          </w:rPr>
          <w:t>7.1.Члены трудового коллектива гарантируют безусловное выполнение прав и обязанностей, возложенных на них трудовым договором (контрактом), Уставом школы, локальными актами, другими законодательными и нормативными документами, относящимися к деятельности школы.</w:t>
        </w:r>
      </w:ins>
    </w:p>
    <w:p w:rsidR="00BA66BB" w:rsidRPr="003D15BF" w:rsidRDefault="00BA66BB" w:rsidP="00BA66BB">
      <w:pPr>
        <w:shd w:val="clear" w:color="auto" w:fill="FFFFFF"/>
        <w:spacing w:after="0" w:line="240" w:lineRule="auto"/>
        <w:rPr>
          <w:ins w:id="100" w:author="Unknown"/>
          <w:rFonts w:ascii="Times New Roman" w:eastAsia="Times New Roman" w:hAnsi="Times New Roman" w:cs="Times New Roman"/>
          <w:color w:val="000000" w:themeColor="text1"/>
          <w:sz w:val="20"/>
          <w:szCs w:val="20"/>
          <w:lang w:eastAsia="ru-RU"/>
        </w:rPr>
      </w:pPr>
      <w:ins w:id="101" w:author="Unknown">
        <w:r w:rsidRPr="003D15BF">
          <w:rPr>
            <w:rFonts w:ascii="Times New Roman" w:eastAsia="Times New Roman" w:hAnsi="Times New Roman" w:cs="Times New Roman"/>
            <w:color w:val="000000" w:themeColor="text1"/>
            <w:sz w:val="20"/>
            <w:szCs w:val="20"/>
            <w:lang w:eastAsia="ru-RU"/>
          </w:rPr>
          <w:t>7.2.Профсоюзный комитет:</w:t>
        </w:r>
      </w:ins>
    </w:p>
    <w:p w:rsidR="00BA66BB" w:rsidRPr="003D15BF" w:rsidRDefault="00BA66BB" w:rsidP="00BA66BB">
      <w:pPr>
        <w:shd w:val="clear" w:color="auto" w:fill="FFFFFF"/>
        <w:spacing w:after="0" w:line="240" w:lineRule="auto"/>
        <w:rPr>
          <w:ins w:id="102" w:author="Unknown"/>
          <w:rFonts w:ascii="Times New Roman" w:eastAsia="Times New Roman" w:hAnsi="Times New Roman" w:cs="Times New Roman"/>
          <w:color w:val="000000" w:themeColor="text1"/>
          <w:sz w:val="20"/>
          <w:szCs w:val="20"/>
          <w:lang w:eastAsia="ru-RU"/>
        </w:rPr>
      </w:pPr>
      <w:r w:rsidRPr="003D15BF">
        <w:rPr>
          <w:rFonts w:ascii="Times New Roman" w:eastAsia="Times New Roman" w:hAnsi="Times New Roman" w:cs="Times New Roman"/>
          <w:noProof/>
          <w:color w:val="000000" w:themeColor="text1"/>
          <w:sz w:val="20"/>
          <w:szCs w:val="20"/>
          <w:lang w:eastAsia="ru-RU"/>
        </w:rPr>
        <w:drawing>
          <wp:inline distT="0" distB="0" distL="0" distR="0">
            <wp:extent cx="6350" cy="6350"/>
            <wp:effectExtent l="0" t="0" r="0" b="0"/>
            <wp:docPr id="3" name="Рисунок 3" descr="http://www.uroki.net/bp/adlog.php?bannerid=1&amp;clientid=2&amp;zoneid=103&amp;source=&amp;block=0&amp;capping=0&amp;cb=d7b54c2d1a0acea23fd62ad5449f07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roki.net/bp/adlog.php?bannerid=1&amp;clientid=2&amp;zoneid=103&amp;source=&amp;block=0&amp;capping=0&amp;cb=d7b54c2d1a0acea23fd62ad5449f079d"/>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BA66BB" w:rsidRPr="003D15BF" w:rsidRDefault="00BA66BB" w:rsidP="00BA66BB">
      <w:pPr>
        <w:shd w:val="clear" w:color="auto" w:fill="FFFFFF"/>
        <w:spacing w:after="0" w:line="240" w:lineRule="auto"/>
        <w:rPr>
          <w:ins w:id="103" w:author="Unknown"/>
          <w:rFonts w:ascii="Times New Roman" w:eastAsia="Times New Roman" w:hAnsi="Times New Roman" w:cs="Times New Roman"/>
          <w:color w:val="000000" w:themeColor="text1"/>
          <w:sz w:val="20"/>
          <w:szCs w:val="20"/>
          <w:lang w:eastAsia="ru-RU"/>
        </w:rPr>
      </w:pPr>
      <w:ins w:id="104" w:author="Unknown">
        <w:r w:rsidRPr="003D15BF">
          <w:rPr>
            <w:rFonts w:ascii="Times New Roman" w:eastAsia="Times New Roman" w:hAnsi="Times New Roman" w:cs="Times New Roman"/>
            <w:color w:val="000000" w:themeColor="text1"/>
            <w:sz w:val="20"/>
            <w:szCs w:val="20"/>
            <w:lang w:eastAsia="ru-RU"/>
          </w:rPr>
          <w:t>7.2.1.Осуществляет контроль соблюдения установленного порядка распределения жилья, обеспечивает гласность в решении этих вопросов, следит за состоянием учёта нуждающихся в жилье и очерёдностью на его получение;</w:t>
        </w:r>
      </w:ins>
    </w:p>
    <w:p w:rsidR="00BA66BB" w:rsidRPr="003D15BF" w:rsidRDefault="00BA66BB" w:rsidP="00BA66BB">
      <w:pPr>
        <w:shd w:val="clear" w:color="auto" w:fill="FFFFFF"/>
        <w:spacing w:after="0" w:line="240" w:lineRule="auto"/>
        <w:rPr>
          <w:ins w:id="105" w:author="Unknown"/>
          <w:rFonts w:ascii="Times New Roman" w:eastAsia="Times New Roman" w:hAnsi="Times New Roman" w:cs="Times New Roman"/>
          <w:color w:val="000000" w:themeColor="text1"/>
          <w:sz w:val="20"/>
          <w:szCs w:val="20"/>
          <w:lang w:eastAsia="ru-RU"/>
        </w:rPr>
      </w:pPr>
      <w:ins w:id="106" w:author="Unknown">
        <w:r w:rsidRPr="003D15BF">
          <w:rPr>
            <w:rFonts w:ascii="Times New Roman" w:eastAsia="Times New Roman" w:hAnsi="Times New Roman" w:cs="Times New Roman"/>
            <w:color w:val="000000" w:themeColor="text1"/>
            <w:sz w:val="20"/>
            <w:szCs w:val="20"/>
            <w:lang w:eastAsia="ru-RU"/>
          </w:rPr>
          <w:t>7.2.2.Обеспечивает защиту прав и интересов работников школы;</w:t>
        </w:r>
      </w:ins>
    </w:p>
    <w:p w:rsidR="00BA66BB" w:rsidRPr="003D15BF" w:rsidRDefault="00BA66BB" w:rsidP="00BA66BB">
      <w:pPr>
        <w:shd w:val="clear" w:color="auto" w:fill="FFFFFF"/>
        <w:spacing w:after="0" w:line="240" w:lineRule="auto"/>
        <w:rPr>
          <w:ins w:id="107" w:author="Unknown"/>
          <w:rFonts w:ascii="Times New Roman" w:eastAsia="Times New Roman" w:hAnsi="Times New Roman" w:cs="Times New Roman"/>
          <w:color w:val="000000" w:themeColor="text1"/>
          <w:sz w:val="20"/>
          <w:szCs w:val="20"/>
          <w:lang w:eastAsia="ru-RU"/>
        </w:rPr>
      </w:pPr>
      <w:ins w:id="108" w:author="Unknown">
        <w:r w:rsidRPr="003D15BF">
          <w:rPr>
            <w:rFonts w:ascii="Times New Roman" w:eastAsia="Times New Roman" w:hAnsi="Times New Roman" w:cs="Times New Roman"/>
            <w:color w:val="000000" w:themeColor="text1"/>
            <w:sz w:val="20"/>
            <w:szCs w:val="20"/>
            <w:lang w:eastAsia="ru-RU"/>
          </w:rPr>
          <w:t>7.2.3.Осуществляет контроль исполнения администрацией законодательства в сферах труда, заработной платы, охраны труда и техники безопасности;</w:t>
        </w:r>
      </w:ins>
    </w:p>
    <w:p w:rsidR="00BA66BB" w:rsidRPr="003D15BF" w:rsidRDefault="00BA66BB" w:rsidP="00BA66BB">
      <w:pPr>
        <w:shd w:val="clear" w:color="auto" w:fill="FFFFFF"/>
        <w:spacing w:after="0" w:line="240" w:lineRule="auto"/>
        <w:rPr>
          <w:ins w:id="109" w:author="Unknown"/>
          <w:rFonts w:ascii="Times New Roman" w:eastAsia="Times New Roman" w:hAnsi="Times New Roman" w:cs="Times New Roman"/>
          <w:color w:val="000000" w:themeColor="text1"/>
          <w:sz w:val="20"/>
          <w:szCs w:val="20"/>
          <w:lang w:eastAsia="ru-RU"/>
        </w:rPr>
      </w:pPr>
      <w:ins w:id="110" w:author="Unknown">
        <w:r w:rsidRPr="003D15BF">
          <w:rPr>
            <w:rFonts w:ascii="Times New Roman" w:eastAsia="Times New Roman" w:hAnsi="Times New Roman" w:cs="Times New Roman"/>
            <w:color w:val="000000" w:themeColor="text1"/>
            <w:sz w:val="20"/>
            <w:szCs w:val="20"/>
            <w:lang w:eastAsia="ru-RU"/>
          </w:rPr>
          <w:t>7.2.4.Принимает участие в расследовании несчастных случаев;</w:t>
        </w:r>
      </w:ins>
    </w:p>
    <w:p w:rsidR="00BA66BB" w:rsidRPr="003D15BF" w:rsidRDefault="00BA66BB" w:rsidP="00BA66BB">
      <w:pPr>
        <w:shd w:val="clear" w:color="auto" w:fill="FFFFFF"/>
        <w:spacing w:after="0" w:line="240" w:lineRule="auto"/>
        <w:rPr>
          <w:ins w:id="111" w:author="Unknown"/>
          <w:rFonts w:ascii="Times New Roman" w:eastAsia="Times New Roman" w:hAnsi="Times New Roman" w:cs="Times New Roman"/>
          <w:color w:val="000000" w:themeColor="text1"/>
          <w:sz w:val="20"/>
          <w:szCs w:val="20"/>
          <w:lang w:eastAsia="ru-RU"/>
        </w:rPr>
      </w:pPr>
      <w:ins w:id="112" w:author="Unknown">
        <w:r w:rsidRPr="003D15BF">
          <w:rPr>
            <w:rFonts w:ascii="Times New Roman" w:eastAsia="Times New Roman" w:hAnsi="Times New Roman" w:cs="Times New Roman"/>
            <w:color w:val="000000" w:themeColor="text1"/>
            <w:sz w:val="20"/>
            <w:szCs w:val="20"/>
            <w:lang w:eastAsia="ru-RU"/>
          </w:rPr>
          <w:t>7.2.5.Создаёт внебюджетный фонд для оказания материальной помощи работникам школы из добровольно собранных средств;</w:t>
        </w:r>
      </w:ins>
    </w:p>
    <w:p w:rsidR="00BA66BB" w:rsidRPr="003D15BF" w:rsidRDefault="00BA66BB" w:rsidP="00BA66BB">
      <w:pPr>
        <w:shd w:val="clear" w:color="auto" w:fill="FFFFFF"/>
        <w:spacing w:after="0" w:line="240" w:lineRule="auto"/>
        <w:rPr>
          <w:ins w:id="113" w:author="Unknown"/>
          <w:rFonts w:ascii="Times New Roman" w:eastAsia="Times New Roman" w:hAnsi="Times New Roman" w:cs="Times New Roman"/>
          <w:color w:val="000000" w:themeColor="text1"/>
          <w:sz w:val="20"/>
          <w:szCs w:val="20"/>
          <w:lang w:eastAsia="ru-RU"/>
        </w:rPr>
      </w:pPr>
      <w:ins w:id="114" w:author="Unknown">
        <w:r w:rsidRPr="003D15BF">
          <w:rPr>
            <w:rFonts w:ascii="Times New Roman" w:eastAsia="Times New Roman" w:hAnsi="Times New Roman" w:cs="Times New Roman"/>
            <w:color w:val="000000" w:themeColor="text1"/>
            <w:sz w:val="20"/>
            <w:szCs w:val="20"/>
            <w:lang w:eastAsia="ru-RU"/>
          </w:rPr>
          <w:t>7.2.6.Оказывает материальную помощь членам профсоюза из средств фонда социальной помощи;</w:t>
        </w:r>
      </w:ins>
    </w:p>
    <w:p w:rsidR="00BA66BB" w:rsidRPr="003D15BF" w:rsidRDefault="00BA66BB" w:rsidP="00BA66BB">
      <w:pPr>
        <w:shd w:val="clear" w:color="auto" w:fill="FFFFFF"/>
        <w:spacing w:after="0" w:line="240" w:lineRule="auto"/>
        <w:rPr>
          <w:ins w:id="115" w:author="Unknown"/>
          <w:rFonts w:ascii="Times New Roman" w:eastAsia="Times New Roman" w:hAnsi="Times New Roman" w:cs="Times New Roman"/>
          <w:color w:val="000000" w:themeColor="text1"/>
          <w:sz w:val="20"/>
          <w:szCs w:val="20"/>
          <w:lang w:eastAsia="ru-RU"/>
        </w:rPr>
      </w:pPr>
      <w:ins w:id="116" w:author="Unknown">
        <w:r w:rsidRPr="003D15BF">
          <w:rPr>
            <w:rFonts w:ascii="Times New Roman" w:eastAsia="Times New Roman" w:hAnsi="Times New Roman" w:cs="Times New Roman"/>
            <w:color w:val="000000" w:themeColor="text1"/>
            <w:sz w:val="20"/>
            <w:szCs w:val="20"/>
            <w:lang w:eastAsia="ru-RU"/>
          </w:rPr>
          <w:t>7.2.7.Содействует созданию в трудовом коллективе школы спокойной, рабочей атмосферы, нормального психологического климата;</w:t>
        </w:r>
      </w:ins>
    </w:p>
    <w:p w:rsidR="00BA66BB" w:rsidRPr="003D15BF" w:rsidRDefault="00BA66BB" w:rsidP="00BA66BB">
      <w:pPr>
        <w:shd w:val="clear" w:color="auto" w:fill="FFFFFF"/>
        <w:spacing w:after="0" w:line="240" w:lineRule="auto"/>
        <w:rPr>
          <w:ins w:id="117" w:author="Unknown"/>
          <w:rFonts w:ascii="Times New Roman" w:eastAsia="Times New Roman" w:hAnsi="Times New Roman" w:cs="Times New Roman"/>
          <w:color w:val="000000" w:themeColor="text1"/>
          <w:sz w:val="20"/>
          <w:szCs w:val="20"/>
          <w:lang w:eastAsia="ru-RU"/>
        </w:rPr>
      </w:pPr>
      <w:ins w:id="118" w:author="Unknown">
        <w:r w:rsidRPr="003D15BF">
          <w:rPr>
            <w:rFonts w:ascii="Times New Roman" w:eastAsia="Times New Roman" w:hAnsi="Times New Roman" w:cs="Times New Roman"/>
            <w:color w:val="000000" w:themeColor="text1"/>
            <w:sz w:val="20"/>
            <w:szCs w:val="20"/>
            <w:lang w:eastAsia="ru-RU"/>
          </w:rPr>
          <w:t>7.2.8.Организует и проводит вечера отдыха, связанные с праздниками и юбилеями;</w:t>
        </w:r>
      </w:ins>
    </w:p>
    <w:p w:rsidR="00BA66BB" w:rsidRPr="003D15BF" w:rsidRDefault="00BA66BB" w:rsidP="00BA66BB">
      <w:pPr>
        <w:shd w:val="clear" w:color="auto" w:fill="FFFFFF"/>
        <w:spacing w:after="0" w:line="240" w:lineRule="auto"/>
        <w:rPr>
          <w:ins w:id="119" w:author="Unknown"/>
          <w:rFonts w:ascii="Times New Roman" w:eastAsia="Times New Roman" w:hAnsi="Times New Roman" w:cs="Times New Roman"/>
          <w:color w:val="000000" w:themeColor="text1"/>
          <w:sz w:val="20"/>
          <w:szCs w:val="20"/>
          <w:lang w:eastAsia="ru-RU"/>
        </w:rPr>
      </w:pPr>
      <w:ins w:id="120" w:author="Unknown">
        <w:r w:rsidRPr="003D15BF">
          <w:rPr>
            <w:rFonts w:ascii="Times New Roman" w:eastAsia="Times New Roman" w:hAnsi="Times New Roman" w:cs="Times New Roman"/>
            <w:color w:val="000000" w:themeColor="text1"/>
            <w:sz w:val="20"/>
            <w:szCs w:val="20"/>
            <w:lang w:eastAsia="ru-RU"/>
          </w:rPr>
          <w:t xml:space="preserve">7.2.9.Разрабатывает единые требования по сохранности </w:t>
        </w:r>
        <w:proofErr w:type="spellStart"/>
        <w:proofErr w:type="gramStart"/>
        <w:r w:rsidRPr="003D15BF">
          <w:rPr>
            <w:rFonts w:ascii="Times New Roman" w:eastAsia="Times New Roman" w:hAnsi="Times New Roman" w:cs="Times New Roman"/>
            <w:color w:val="000000" w:themeColor="text1"/>
            <w:sz w:val="20"/>
            <w:szCs w:val="20"/>
            <w:lang w:eastAsia="ru-RU"/>
          </w:rPr>
          <w:t>учебно</w:t>
        </w:r>
        <w:proofErr w:type="spellEnd"/>
        <w:r w:rsidRPr="003D15BF">
          <w:rPr>
            <w:rFonts w:ascii="Times New Roman" w:eastAsia="Times New Roman" w:hAnsi="Times New Roman" w:cs="Times New Roman"/>
            <w:color w:val="000000" w:themeColor="text1"/>
            <w:sz w:val="20"/>
            <w:szCs w:val="20"/>
            <w:lang w:eastAsia="ru-RU"/>
          </w:rPr>
          <w:t>- материальной</w:t>
        </w:r>
        <w:proofErr w:type="gramEnd"/>
        <w:r w:rsidRPr="003D15BF">
          <w:rPr>
            <w:rFonts w:ascii="Times New Roman" w:eastAsia="Times New Roman" w:hAnsi="Times New Roman" w:cs="Times New Roman"/>
            <w:color w:val="000000" w:themeColor="text1"/>
            <w:sz w:val="20"/>
            <w:szCs w:val="20"/>
            <w:lang w:eastAsia="ru-RU"/>
          </w:rPr>
          <w:t xml:space="preserve"> базы школы, осуществляет постоянный контроль их выполнения;</w:t>
        </w:r>
      </w:ins>
    </w:p>
    <w:p w:rsidR="00BA66BB" w:rsidRPr="003D15BF" w:rsidRDefault="00BA66BB" w:rsidP="00BA66BB">
      <w:pPr>
        <w:shd w:val="clear" w:color="auto" w:fill="FFFFFF"/>
        <w:spacing w:after="0" w:line="240" w:lineRule="auto"/>
        <w:rPr>
          <w:ins w:id="121" w:author="Unknown"/>
          <w:rFonts w:ascii="Times New Roman" w:eastAsia="Times New Roman" w:hAnsi="Times New Roman" w:cs="Times New Roman"/>
          <w:color w:val="000000" w:themeColor="text1"/>
          <w:sz w:val="20"/>
          <w:szCs w:val="20"/>
          <w:lang w:eastAsia="ru-RU"/>
        </w:rPr>
      </w:pPr>
      <w:ins w:id="122" w:author="Unknown">
        <w:r w:rsidRPr="003D15BF">
          <w:rPr>
            <w:rFonts w:ascii="Times New Roman" w:eastAsia="Times New Roman" w:hAnsi="Times New Roman" w:cs="Times New Roman"/>
            <w:color w:val="000000" w:themeColor="text1"/>
            <w:sz w:val="20"/>
            <w:szCs w:val="20"/>
            <w:lang w:eastAsia="ru-RU"/>
          </w:rPr>
          <w:t>7.2.10.Оказывает администрации школы активное содействие и контроль в вопросах укрепления трудовой дисциплины работников и соблюдения ими должностных обязанностей;</w:t>
        </w:r>
      </w:ins>
    </w:p>
    <w:p w:rsidR="00BA66BB" w:rsidRPr="003D15BF" w:rsidRDefault="00BA66BB" w:rsidP="00BA66BB">
      <w:pPr>
        <w:shd w:val="clear" w:color="auto" w:fill="FFFFFF"/>
        <w:spacing w:after="0" w:line="240" w:lineRule="auto"/>
        <w:rPr>
          <w:ins w:id="123" w:author="Unknown"/>
          <w:rFonts w:ascii="Times New Roman" w:eastAsia="Times New Roman" w:hAnsi="Times New Roman" w:cs="Times New Roman"/>
          <w:color w:val="000000" w:themeColor="text1"/>
          <w:sz w:val="20"/>
          <w:szCs w:val="20"/>
          <w:lang w:eastAsia="ru-RU"/>
        </w:rPr>
      </w:pPr>
      <w:ins w:id="124" w:author="Unknown">
        <w:r w:rsidRPr="003D15BF">
          <w:rPr>
            <w:rFonts w:ascii="Times New Roman" w:eastAsia="Times New Roman" w:hAnsi="Times New Roman" w:cs="Times New Roman"/>
            <w:color w:val="000000" w:themeColor="text1"/>
            <w:sz w:val="20"/>
            <w:szCs w:val="20"/>
            <w:lang w:eastAsia="ru-RU"/>
          </w:rPr>
          <w:t>Принимает активное участие в решении проблем, связанных с деятельностью школы.</w:t>
        </w:r>
      </w:ins>
    </w:p>
    <w:p w:rsidR="00BA66BB" w:rsidRPr="003D15BF" w:rsidRDefault="00BA66BB" w:rsidP="00BA66BB">
      <w:pPr>
        <w:shd w:val="clear" w:color="auto" w:fill="FFFFFF"/>
        <w:spacing w:after="0" w:line="240" w:lineRule="auto"/>
        <w:rPr>
          <w:ins w:id="125" w:author="Unknown"/>
          <w:rFonts w:ascii="Times New Roman" w:eastAsia="Times New Roman" w:hAnsi="Times New Roman" w:cs="Times New Roman"/>
          <w:color w:val="000000" w:themeColor="text1"/>
          <w:sz w:val="20"/>
          <w:szCs w:val="20"/>
          <w:lang w:eastAsia="ru-RU"/>
        </w:rPr>
      </w:pPr>
      <w:ins w:id="126" w:author="Unknown">
        <w:r w:rsidRPr="003D15BF">
          <w:rPr>
            <w:rFonts w:ascii="Times New Roman" w:eastAsia="Times New Roman" w:hAnsi="Times New Roman" w:cs="Times New Roman"/>
            <w:color w:val="000000" w:themeColor="text1"/>
            <w:sz w:val="20"/>
            <w:szCs w:val="20"/>
            <w:lang w:eastAsia="ru-RU"/>
          </w:rPr>
          <w:t>8.Заключительные положения.</w:t>
        </w:r>
      </w:ins>
    </w:p>
    <w:p w:rsidR="00BA66BB" w:rsidRPr="003D15BF" w:rsidRDefault="00BA66BB" w:rsidP="00BA66BB">
      <w:pPr>
        <w:shd w:val="clear" w:color="auto" w:fill="FFFFFF"/>
        <w:spacing w:after="0" w:line="240" w:lineRule="auto"/>
        <w:rPr>
          <w:ins w:id="127" w:author="Unknown"/>
          <w:rFonts w:ascii="Times New Roman" w:eastAsia="Times New Roman" w:hAnsi="Times New Roman" w:cs="Times New Roman"/>
          <w:color w:val="000000" w:themeColor="text1"/>
          <w:sz w:val="20"/>
          <w:szCs w:val="20"/>
          <w:lang w:eastAsia="ru-RU"/>
        </w:rPr>
      </w:pPr>
      <w:ins w:id="128" w:author="Unknown">
        <w:r w:rsidRPr="003D15BF">
          <w:rPr>
            <w:rFonts w:ascii="Times New Roman" w:eastAsia="Times New Roman" w:hAnsi="Times New Roman" w:cs="Times New Roman"/>
            <w:color w:val="000000" w:themeColor="text1"/>
            <w:sz w:val="20"/>
            <w:szCs w:val="20"/>
            <w:lang w:eastAsia="ru-RU"/>
          </w:rPr>
          <w:t xml:space="preserve">8.1.Настоящий коллективный договор действует с 01 сентября </w:t>
        </w:r>
      </w:ins>
      <w:r w:rsidRPr="003D15BF">
        <w:rPr>
          <w:rFonts w:ascii="Times New Roman" w:eastAsia="Times New Roman" w:hAnsi="Times New Roman" w:cs="Times New Roman"/>
          <w:color w:val="000000" w:themeColor="text1"/>
          <w:sz w:val="20"/>
          <w:szCs w:val="20"/>
          <w:lang w:eastAsia="ru-RU"/>
        </w:rPr>
        <w:t>2012</w:t>
      </w:r>
      <w:ins w:id="129" w:author="Unknown">
        <w:r w:rsidRPr="003D15BF">
          <w:rPr>
            <w:rFonts w:ascii="Times New Roman" w:eastAsia="Times New Roman" w:hAnsi="Times New Roman" w:cs="Times New Roman"/>
            <w:color w:val="000000" w:themeColor="text1"/>
            <w:sz w:val="20"/>
            <w:szCs w:val="20"/>
            <w:lang w:eastAsia="ru-RU"/>
          </w:rPr>
          <w:t xml:space="preserve"> года по 01 сентября 20</w:t>
        </w:r>
      </w:ins>
      <w:r w:rsidRPr="003D15BF">
        <w:rPr>
          <w:rFonts w:ascii="Times New Roman" w:eastAsia="Times New Roman" w:hAnsi="Times New Roman" w:cs="Times New Roman"/>
          <w:color w:val="000000" w:themeColor="text1"/>
          <w:sz w:val="20"/>
          <w:szCs w:val="20"/>
          <w:lang w:eastAsia="ru-RU"/>
        </w:rPr>
        <w:t>15</w:t>
      </w:r>
      <w:ins w:id="130" w:author="Unknown">
        <w:r w:rsidRPr="003D15BF">
          <w:rPr>
            <w:rFonts w:ascii="Times New Roman" w:eastAsia="Times New Roman" w:hAnsi="Times New Roman" w:cs="Times New Roman"/>
            <w:color w:val="000000" w:themeColor="text1"/>
            <w:sz w:val="20"/>
            <w:szCs w:val="20"/>
            <w:lang w:eastAsia="ru-RU"/>
          </w:rPr>
          <w:t xml:space="preserve"> года.</w:t>
        </w:r>
      </w:ins>
    </w:p>
    <w:p w:rsidR="00BA66BB" w:rsidRPr="003D15BF" w:rsidRDefault="00BA66BB" w:rsidP="00BA66BB">
      <w:pPr>
        <w:shd w:val="clear" w:color="auto" w:fill="FFFFFF"/>
        <w:spacing w:after="0" w:line="240" w:lineRule="auto"/>
        <w:rPr>
          <w:ins w:id="131" w:author="Unknown"/>
          <w:rFonts w:ascii="Times New Roman" w:eastAsia="Times New Roman" w:hAnsi="Times New Roman" w:cs="Times New Roman"/>
          <w:color w:val="000000" w:themeColor="text1"/>
          <w:sz w:val="20"/>
          <w:szCs w:val="20"/>
          <w:lang w:eastAsia="ru-RU"/>
        </w:rPr>
      </w:pPr>
      <w:ins w:id="132" w:author="Unknown">
        <w:r w:rsidRPr="003D15BF">
          <w:rPr>
            <w:rFonts w:ascii="Times New Roman" w:eastAsia="Times New Roman" w:hAnsi="Times New Roman" w:cs="Times New Roman"/>
            <w:color w:val="000000" w:themeColor="text1"/>
            <w:sz w:val="20"/>
            <w:szCs w:val="20"/>
            <w:lang w:eastAsia="ru-RU"/>
          </w:rPr>
          <w:t>8.2.Изменения коллективного договора производятся только по взаимному согласию и в порядке, установленном законом.</w:t>
        </w:r>
      </w:ins>
    </w:p>
    <w:p w:rsidR="00BA66BB" w:rsidRPr="003D15BF" w:rsidRDefault="00BA66BB" w:rsidP="00BA66BB">
      <w:pPr>
        <w:shd w:val="clear" w:color="auto" w:fill="FFFFFF"/>
        <w:spacing w:after="0" w:line="240" w:lineRule="auto"/>
        <w:rPr>
          <w:ins w:id="133" w:author="Unknown"/>
          <w:rFonts w:ascii="Times New Roman" w:eastAsia="Times New Roman" w:hAnsi="Times New Roman" w:cs="Times New Roman"/>
          <w:color w:val="000000" w:themeColor="text1"/>
          <w:sz w:val="20"/>
          <w:szCs w:val="20"/>
          <w:lang w:eastAsia="ru-RU"/>
        </w:rPr>
      </w:pPr>
      <w:ins w:id="134" w:author="Unknown">
        <w:r w:rsidRPr="003D15BF">
          <w:rPr>
            <w:rFonts w:ascii="Times New Roman" w:eastAsia="Times New Roman" w:hAnsi="Times New Roman" w:cs="Times New Roman"/>
            <w:color w:val="000000" w:themeColor="text1"/>
            <w:sz w:val="20"/>
            <w:szCs w:val="20"/>
            <w:lang w:eastAsia="ru-RU"/>
          </w:rPr>
          <w:t>8.3.Для урегулирования разногласий при выполнении договора используются процедуры, предусмотренные законом.</w:t>
        </w:r>
      </w:ins>
    </w:p>
    <w:p w:rsidR="00BA66BB" w:rsidRPr="003D15BF" w:rsidRDefault="00BA66BB" w:rsidP="00BA66BB">
      <w:pPr>
        <w:shd w:val="clear" w:color="auto" w:fill="FFFFFF"/>
        <w:spacing w:after="0" w:line="240" w:lineRule="auto"/>
        <w:rPr>
          <w:ins w:id="135" w:author="Unknown"/>
          <w:rFonts w:ascii="Times New Roman" w:eastAsia="Times New Roman" w:hAnsi="Times New Roman" w:cs="Times New Roman"/>
          <w:color w:val="000000" w:themeColor="text1"/>
          <w:sz w:val="20"/>
          <w:szCs w:val="20"/>
          <w:lang w:eastAsia="ru-RU"/>
        </w:rPr>
      </w:pPr>
      <w:ins w:id="136" w:author="Unknown">
        <w:r w:rsidRPr="003D15BF">
          <w:rPr>
            <w:rFonts w:ascii="Times New Roman" w:eastAsia="Times New Roman" w:hAnsi="Times New Roman" w:cs="Times New Roman"/>
            <w:color w:val="000000" w:themeColor="text1"/>
            <w:sz w:val="20"/>
            <w:szCs w:val="20"/>
            <w:lang w:eastAsia="ru-RU"/>
          </w:rPr>
          <w:t>8.4.Стороны договорились, что при решении вопросов в рамках настоящего договора необходимо отказаться от конфронтации, руководствоваться принципами взаимного уважения, сотрудничества, взаимопонимания.</w:t>
        </w:r>
      </w:ins>
    </w:p>
    <w:p w:rsidR="00BA66BB" w:rsidRPr="003D15BF" w:rsidRDefault="00BA66BB" w:rsidP="00BA66BB">
      <w:pPr>
        <w:shd w:val="clear" w:color="auto" w:fill="FFFFFF"/>
        <w:spacing w:after="0" w:line="240" w:lineRule="auto"/>
        <w:rPr>
          <w:ins w:id="137" w:author="Unknown"/>
          <w:rFonts w:ascii="Times New Roman" w:eastAsia="Times New Roman" w:hAnsi="Times New Roman" w:cs="Times New Roman"/>
          <w:color w:val="000000" w:themeColor="text1"/>
          <w:sz w:val="20"/>
          <w:szCs w:val="20"/>
          <w:lang w:eastAsia="ru-RU"/>
        </w:rPr>
      </w:pPr>
      <w:ins w:id="138" w:author="Unknown">
        <w:r w:rsidRPr="003D15BF">
          <w:rPr>
            <w:rFonts w:ascii="Times New Roman" w:eastAsia="Times New Roman" w:hAnsi="Times New Roman" w:cs="Times New Roman"/>
            <w:color w:val="000000" w:themeColor="text1"/>
            <w:sz w:val="20"/>
            <w:szCs w:val="20"/>
            <w:lang w:eastAsia="ru-RU"/>
          </w:rPr>
          <w:t>8.5.Контроль выполнения коллективного договора осуществляют обе стороны. Каждая из них вправе проводить проверки работы по выполнению договора, запрашивать у другой стороны необходимую информацию.</w:t>
        </w:r>
      </w:ins>
    </w:p>
    <w:p w:rsidR="00BA66BB" w:rsidRPr="003D15BF" w:rsidRDefault="00BA66BB" w:rsidP="00BA66BB">
      <w:pPr>
        <w:shd w:val="clear" w:color="auto" w:fill="FFFFFF"/>
        <w:spacing w:after="0" w:line="240" w:lineRule="auto"/>
        <w:rPr>
          <w:ins w:id="139" w:author="Unknown"/>
          <w:rFonts w:ascii="Times New Roman" w:eastAsia="Times New Roman" w:hAnsi="Times New Roman" w:cs="Times New Roman"/>
          <w:color w:val="000000" w:themeColor="text1"/>
          <w:sz w:val="20"/>
          <w:szCs w:val="20"/>
          <w:lang w:eastAsia="ru-RU"/>
        </w:rPr>
      </w:pPr>
      <w:ins w:id="140" w:author="Unknown">
        <w:r w:rsidRPr="003D15BF">
          <w:rPr>
            <w:rFonts w:ascii="Times New Roman" w:eastAsia="Times New Roman" w:hAnsi="Times New Roman" w:cs="Times New Roman"/>
            <w:color w:val="000000" w:themeColor="text1"/>
            <w:sz w:val="20"/>
            <w:szCs w:val="20"/>
            <w:lang w:eastAsia="ru-RU"/>
          </w:rPr>
          <w:t>8.6.Стороны регулярно (2 раза в год) отчитываются в выполнении коллективного договора на собрании трудового коллектива. С отчётом выступают первые лица обеих сторон, подписавшие коллективный договор.</w:t>
        </w:r>
      </w:ins>
    </w:p>
    <w:p w:rsidR="006C73F3" w:rsidRPr="003D15BF" w:rsidRDefault="006C73F3" w:rsidP="00BA66BB">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3D15BF">
        <w:rPr>
          <w:rFonts w:ascii="Times New Roman" w:eastAsia="Times New Roman" w:hAnsi="Times New Roman" w:cs="Times New Roman"/>
          <w:color w:val="000000" w:themeColor="text1"/>
          <w:sz w:val="20"/>
          <w:szCs w:val="20"/>
          <w:lang w:eastAsia="ru-RU"/>
        </w:rPr>
        <w:t xml:space="preserve"> </w:t>
      </w:r>
    </w:p>
    <w:p w:rsidR="006C73F3" w:rsidRPr="003D15BF" w:rsidRDefault="006C73F3" w:rsidP="00BA66BB">
      <w:pPr>
        <w:shd w:val="clear" w:color="auto" w:fill="FFFFFF"/>
        <w:spacing w:after="0" w:line="240" w:lineRule="auto"/>
        <w:rPr>
          <w:rFonts w:ascii="Times New Roman" w:eastAsia="Times New Roman" w:hAnsi="Times New Roman" w:cs="Times New Roman"/>
          <w:color w:val="000000" w:themeColor="text1"/>
          <w:sz w:val="20"/>
          <w:szCs w:val="20"/>
          <w:lang w:eastAsia="ru-RU"/>
        </w:rPr>
      </w:pPr>
    </w:p>
    <w:p w:rsidR="006C73F3" w:rsidRPr="003D15BF" w:rsidRDefault="006C73F3" w:rsidP="00BA66BB">
      <w:pPr>
        <w:shd w:val="clear" w:color="auto" w:fill="FFFFFF"/>
        <w:spacing w:after="0" w:line="240" w:lineRule="auto"/>
        <w:rPr>
          <w:rFonts w:ascii="Times New Roman" w:eastAsia="Times New Roman" w:hAnsi="Times New Roman" w:cs="Times New Roman"/>
          <w:color w:val="000000" w:themeColor="text1"/>
          <w:sz w:val="20"/>
          <w:szCs w:val="20"/>
          <w:lang w:eastAsia="ru-RU"/>
        </w:rPr>
      </w:pPr>
    </w:p>
    <w:p w:rsidR="006C73F3" w:rsidRPr="003D15BF" w:rsidRDefault="006C73F3" w:rsidP="00BA66BB">
      <w:pPr>
        <w:shd w:val="clear" w:color="auto" w:fill="FFFFFF"/>
        <w:spacing w:after="0" w:line="240" w:lineRule="auto"/>
        <w:rPr>
          <w:rFonts w:ascii="Times New Roman" w:eastAsia="Times New Roman" w:hAnsi="Times New Roman" w:cs="Times New Roman"/>
          <w:color w:val="000000" w:themeColor="text1"/>
          <w:sz w:val="20"/>
          <w:szCs w:val="20"/>
          <w:lang w:eastAsia="ru-RU"/>
        </w:rPr>
      </w:pPr>
    </w:p>
    <w:p w:rsidR="006C73F3" w:rsidRPr="003D15BF" w:rsidRDefault="006C73F3" w:rsidP="00BA66BB">
      <w:pPr>
        <w:shd w:val="clear" w:color="auto" w:fill="FFFFFF"/>
        <w:spacing w:after="0" w:line="240" w:lineRule="auto"/>
        <w:rPr>
          <w:rFonts w:ascii="Times New Roman" w:eastAsia="Times New Roman" w:hAnsi="Times New Roman" w:cs="Times New Roman"/>
          <w:color w:val="000000" w:themeColor="text1"/>
          <w:sz w:val="20"/>
          <w:szCs w:val="20"/>
          <w:lang w:eastAsia="ru-RU"/>
        </w:rPr>
      </w:pPr>
    </w:p>
    <w:p w:rsidR="00BA66BB" w:rsidRPr="003D15BF" w:rsidRDefault="00BA66BB" w:rsidP="00BA66BB">
      <w:pPr>
        <w:shd w:val="clear" w:color="auto" w:fill="FFFFFF"/>
        <w:spacing w:after="0" w:line="240" w:lineRule="auto"/>
        <w:rPr>
          <w:ins w:id="141" w:author="Unknown"/>
          <w:rFonts w:ascii="Times New Roman" w:eastAsia="Times New Roman" w:hAnsi="Times New Roman" w:cs="Times New Roman"/>
          <w:color w:val="000000" w:themeColor="text1"/>
          <w:sz w:val="20"/>
          <w:szCs w:val="20"/>
          <w:lang w:eastAsia="ru-RU"/>
        </w:rPr>
      </w:pPr>
      <w:ins w:id="142" w:author="Unknown">
        <w:r w:rsidRPr="003D15BF">
          <w:rPr>
            <w:rFonts w:ascii="Times New Roman" w:eastAsia="Times New Roman" w:hAnsi="Times New Roman" w:cs="Times New Roman"/>
            <w:color w:val="000000" w:themeColor="text1"/>
            <w:sz w:val="20"/>
            <w:szCs w:val="20"/>
            <w:lang w:eastAsia="ru-RU"/>
          </w:rPr>
          <w:t xml:space="preserve">Директор школы: _________________ </w:t>
        </w:r>
      </w:ins>
      <w:proofErr w:type="spellStart"/>
      <w:r w:rsidRPr="003D15BF">
        <w:rPr>
          <w:rFonts w:ascii="Times New Roman" w:eastAsia="Times New Roman" w:hAnsi="Times New Roman" w:cs="Times New Roman"/>
          <w:color w:val="000000" w:themeColor="text1"/>
          <w:sz w:val="20"/>
          <w:szCs w:val="20"/>
          <w:lang w:eastAsia="ru-RU"/>
        </w:rPr>
        <w:t>Гаджимагомедов</w:t>
      </w:r>
      <w:proofErr w:type="spellEnd"/>
      <w:r w:rsidRPr="003D15BF">
        <w:rPr>
          <w:rFonts w:ascii="Times New Roman" w:eastAsia="Times New Roman" w:hAnsi="Times New Roman" w:cs="Times New Roman"/>
          <w:color w:val="000000" w:themeColor="text1"/>
          <w:sz w:val="20"/>
          <w:szCs w:val="20"/>
          <w:lang w:eastAsia="ru-RU"/>
        </w:rPr>
        <w:t xml:space="preserve"> К.М.</w:t>
      </w:r>
    </w:p>
    <w:p w:rsidR="00BA66BB" w:rsidRPr="003D15BF" w:rsidRDefault="00BA66BB" w:rsidP="00BA66BB">
      <w:pPr>
        <w:shd w:val="clear" w:color="auto" w:fill="FFFFFF"/>
        <w:spacing w:after="0" w:line="240" w:lineRule="auto"/>
        <w:rPr>
          <w:ins w:id="143" w:author="Unknown"/>
          <w:rFonts w:ascii="Times New Roman" w:eastAsia="Times New Roman" w:hAnsi="Times New Roman" w:cs="Times New Roman"/>
          <w:color w:val="000000" w:themeColor="text1"/>
          <w:sz w:val="20"/>
          <w:szCs w:val="20"/>
          <w:lang w:eastAsia="ru-RU"/>
        </w:rPr>
      </w:pPr>
      <w:ins w:id="144" w:author="Unknown">
        <w:r w:rsidRPr="003D15BF">
          <w:rPr>
            <w:rFonts w:ascii="Times New Roman" w:eastAsia="Times New Roman" w:hAnsi="Times New Roman" w:cs="Times New Roman"/>
            <w:color w:val="000000" w:themeColor="text1"/>
            <w:sz w:val="20"/>
            <w:szCs w:val="20"/>
            <w:lang w:eastAsia="ru-RU"/>
          </w:rPr>
          <w:t>Коллективный договор принят</w:t>
        </w:r>
      </w:ins>
    </w:p>
    <w:p w:rsidR="00BA66BB" w:rsidRPr="003D15BF" w:rsidRDefault="00BA66BB" w:rsidP="00BA66BB">
      <w:pPr>
        <w:shd w:val="clear" w:color="auto" w:fill="FFFFFF"/>
        <w:spacing w:after="0" w:line="240" w:lineRule="auto"/>
        <w:rPr>
          <w:ins w:id="145" w:author="Unknown"/>
          <w:rFonts w:ascii="Times New Roman" w:eastAsia="Times New Roman" w:hAnsi="Times New Roman" w:cs="Times New Roman"/>
          <w:color w:val="FFFFFF" w:themeColor="background1"/>
          <w:sz w:val="20"/>
          <w:szCs w:val="20"/>
          <w:lang w:eastAsia="ru-RU"/>
        </w:rPr>
      </w:pPr>
      <w:ins w:id="146" w:author="Unknown">
        <w:r w:rsidRPr="003D15BF">
          <w:rPr>
            <w:rFonts w:ascii="Times New Roman" w:eastAsia="Times New Roman" w:hAnsi="Times New Roman" w:cs="Times New Roman"/>
            <w:color w:val="000000" w:themeColor="text1"/>
            <w:sz w:val="20"/>
            <w:szCs w:val="20"/>
            <w:lang w:eastAsia="ru-RU"/>
          </w:rPr>
          <w:t xml:space="preserve">собранием трудового коллектива </w:t>
        </w:r>
      </w:ins>
      <w:r w:rsidR="006C73F3" w:rsidRPr="003D15BF">
        <w:rPr>
          <w:rFonts w:ascii="Times New Roman" w:eastAsia="Times New Roman" w:hAnsi="Times New Roman" w:cs="Times New Roman"/>
          <w:color w:val="000000" w:themeColor="text1"/>
          <w:sz w:val="20"/>
          <w:szCs w:val="20"/>
          <w:lang w:eastAsia="ru-RU"/>
        </w:rPr>
        <w:t xml:space="preserve"> 25августа </w:t>
      </w:r>
      <w:ins w:id="147" w:author="Unknown">
        <w:r w:rsidRPr="003D15BF">
          <w:rPr>
            <w:rFonts w:ascii="Times New Roman" w:eastAsia="Times New Roman" w:hAnsi="Times New Roman" w:cs="Times New Roman"/>
            <w:color w:val="000000" w:themeColor="text1"/>
            <w:sz w:val="20"/>
            <w:szCs w:val="20"/>
            <w:lang w:eastAsia="ru-RU"/>
          </w:rPr>
          <w:t xml:space="preserve"> </w:t>
        </w:r>
      </w:ins>
      <w:r w:rsidRPr="003D15BF">
        <w:rPr>
          <w:rFonts w:ascii="Times New Roman" w:eastAsia="Times New Roman" w:hAnsi="Times New Roman" w:cs="Times New Roman"/>
          <w:color w:val="000000" w:themeColor="text1"/>
          <w:sz w:val="20"/>
          <w:szCs w:val="20"/>
          <w:lang w:eastAsia="ru-RU"/>
        </w:rPr>
        <w:t>2012</w:t>
      </w:r>
      <w:ins w:id="148" w:author="Unknown">
        <w:r w:rsidRPr="003D15BF">
          <w:rPr>
            <w:rFonts w:ascii="Times New Roman" w:eastAsia="Times New Roman" w:hAnsi="Times New Roman" w:cs="Times New Roman"/>
            <w:color w:val="000000" w:themeColor="text1"/>
            <w:sz w:val="20"/>
            <w:szCs w:val="20"/>
            <w:lang w:eastAsia="ru-RU"/>
          </w:rPr>
          <w:t xml:space="preserve"> года.</w:t>
        </w:r>
      </w:ins>
    </w:p>
    <w:p w:rsidR="00CF6552" w:rsidRPr="0029465A" w:rsidRDefault="00CF6552">
      <w:pPr>
        <w:rPr>
          <w:b/>
          <w:color w:val="000000" w:themeColor="text1"/>
          <w:sz w:val="20"/>
          <w:szCs w:val="20"/>
        </w:rPr>
      </w:pPr>
    </w:p>
    <w:p w:rsidR="00E20688" w:rsidRPr="0029465A" w:rsidRDefault="00E20688">
      <w:pPr>
        <w:rPr>
          <w:b/>
          <w:color w:val="000000" w:themeColor="text1"/>
          <w:sz w:val="20"/>
          <w:szCs w:val="20"/>
        </w:rPr>
      </w:pPr>
    </w:p>
    <w:p w:rsidR="00E20688" w:rsidRPr="0029465A" w:rsidRDefault="00E20688">
      <w:pPr>
        <w:rPr>
          <w:b/>
          <w:color w:val="000000" w:themeColor="text1"/>
          <w:sz w:val="20"/>
          <w:szCs w:val="20"/>
        </w:rPr>
      </w:pPr>
      <w:r w:rsidRPr="0029465A">
        <w:rPr>
          <w:b/>
          <w:color w:val="000000" w:themeColor="text1"/>
          <w:sz w:val="20"/>
          <w:szCs w:val="20"/>
        </w:rPr>
        <w:t xml:space="preserve">   </w:t>
      </w:r>
    </w:p>
    <w:sectPr w:rsidR="00E20688" w:rsidRPr="0029465A" w:rsidSect="00294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rsids>
    <w:rsidRoot w:val="00BA66BB"/>
    <w:rsid w:val="000C677E"/>
    <w:rsid w:val="0029465A"/>
    <w:rsid w:val="003D15BF"/>
    <w:rsid w:val="005014A4"/>
    <w:rsid w:val="006C73F3"/>
    <w:rsid w:val="00BA66BB"/>
    <w:rsid w:val="00CF6552"/>
    <w:rsid w:val="00E20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552"/>
  </w:style>
  <w:style w:type="paragraph" w:styleId="1">
    <w:name w:val="heading 1"/>
    <w:basedOn w:val="a"/>
    <w:link w:val="10"/>
    <w:uiPriority w:val="9"/>
    <w:qFormat/>
    <w:rsid w:val="00BA66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6B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6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A66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66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267896">
      <w:bodyDiv w:val="1"/>
      <w:marLeft w:val="0"/>
      <w:marRight w:val="0"/>
      <w:marTop w:val="0"/>
      <w:marBottom w:val="0"/>
      <w:divBdr>
        <w:top w:val="none" w:sz="0" w:space="0" w:color="auto"/>
        <w:left w:val="none" w:sz="0" w:space="0" w:color="auto"/>
        <w:bottom w:val="none" w:sz="0" w:space="0" w:color="auto"/>
        <w:right w:val="none" w:sz="0" w:space="0" w:color="auto"/>
      </w:divBdr>
      <w:divsChild>
        <w:div w:id="940845298">
          <w:marLeft w:val="0"/>
          <w:marRight w:val="0"/>
          <w:marTop w:val="0"/>
          <w:marBottom w:val="0"/>
          <w:divBdr>
            <w:top w:val="none" w:sz="0" w:space="0" w:color="auto"/>
            <w:left w:val="none" w:sz="0" w:space="0" w:color="auto"/>
            <w:bottom w:val="none" w:sz="0" w:space="0" w:color="auto"/>
            <w:right w:val="none" w:sz="0" w:space="0" w:color="auto"/>
          </w:divBdr>
        </w:div>
        <w:div w:id="1361321729">
          <w:marLeft w:val="0"/>
          <w:marRight w:val="0"/>
          <w:marTop w:val="0"/>
          <w:marBottom w:val="0"/>
          <w:divBdr>
            <w:top w:val="none" w:sz="0" w:space="0" w:color="auto"/>
            <w:left w:val="none" w:sz="0" w:space="0" w:color="auto"/>
            <w:bottom w:val="none" w:sz="0" w:space="0" w:color="auto"/>
            <w:right w:val="none" w:sz="0" w:space="0" w:color="auto"/>
          </w:divBdr>
        </w:div>
        <w:div w:id="2144081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2022</Words>
  <Characters>11529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2014-04-15T06:35:00Z</cp:lastPrinted>
  <dcterms:created xsi:type="dcterms:W3CDTF">2013-03-02T09:52:00Z</dcterms:created>
  <dcterms:modified xsi:type="dcterms:W3CDTF">2017-11-28T11:46:00Z</dcterms:modified>
</cp:coreProperties>
</file>